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A8538" w14:textId="77777777" w:rsidR="00051DCA" w:rsidRPr="00051DCA" w:rsidRDefault="00051DCA" w:rsidP="00051DCA">
      <w:pPr>
        <w:pStyle w:val="Prrafodelista"/>
        <w:ind w:left="-142" w:right="-142"/>
        <w:jc w:val="center"/>
        <w:rPr>
          <w:rFonts w:ascii="Calibr" w:eastAsia="Arial Unicode MS" w:hAnsi="Calibr" w:hint="eastAsia"/>
          <w:b/>
          <w:color w:val="C00000"/>
          <w:sz w:val="54"/>
          <w:szCs w:val="44"/>
          <w:lang w:val="es-ES"/>
        </w:rPr>
      </w:pPr>
      <w:r w:rsidRPr="00051DCA">
        <w:rPr>
          <w:rFonts w:ascii="Calibr" w:eastAsia="Arial Unicode MS" w:hAnsi="Calibr"/>
          <w:b/>
          <w:color w:val="C00000"/>
          <w:sz w:val="54"/>
          <w:szCs w:val="44"/>
          <w:lang w:val="es-ES"/>
        </w:rPr>
        <w:t xml:space="preserve">BASES LEGALES </w:t>
      </w:r>
    </w:p>
    <w:p w14:paraId="6DE5A390" w14:textId="77777777" w:rsidR="00051DCA" w:rsidRPr="00051DCA" w:rsidRDefault="00051DCA" w:rsidP="00051DCA">
      <w:pPr>
        <w:pStyle w:val="Prrafodelista"/>
        <w:ind w:left="-142" w:right="-142"/>
        <w:jc w:val="center"/>
        <w:rPr>
          <w:rFonts w:ascii="Calibr" w:eastAsia="Arial Unicode MS" w:hAnsi="Calibr" w:hint="eastAsia"/>
          <w:b/>
          <w:color w:val="C00000"/>
          <w:sz w:val="48"/>
          <w:szCs w:val="44"/>
          <w:lang w:val="es-ES"/>
        </w:rPr>
      </w:pPr>
    </w:p>
    <w:p w14:paraId="1DC0AC92" w14:textId="4F12B5A2" w:rsidR="00051DCA" w:rsidRPr="00051DCA" w:rsidRDefault="00051DCA" w:rsidP="00051DCA">
      <w:pPr>
        <w:pStyle w:val="Prrafodelista"/>
        <w:ind w:left="-142" w:right="-142"/>
        <w:jc w:val="center"/>
        <w:rPr>
          <w:rFonts w:ascii="Calibr" w:eastAsia="Arial Unicode MS" w:hAnsi="Calibr" w:hint="eastAsia"/>
          <w:b/>
          <w:color w:val="C00000"/>
          <w:sz w:val="42"/>
          <w:szCs w:val="44"/>
          <w:lang w:val="es-ES"/>
        </w:rPr>
      </w:pPr>
      <w:r w:rsidRPr="00051DCA">
        <w:rPr>
          <w:rFonts w:ascii="Calibr" w:eastAsia="Arial Unicode MS" w:hAnsi="Calibr"/>
          <w:b/>
          <w:color w:val="C00000"/>
          <w:sz w:val="42"/>
          <w:szCs w:val="44"/>
          <w:lang w:val="es-ES"/>
        </w:rPr>
        <w:t xml:space="preserve">SORTEO DE </w:t>
      </w:r>
      <w:r w:rsidR="0010283A">
        <w:rPr>
          <w:rFonts w:ascii="Calibr" w:eastAsia="Arial Unicode MS" w:hAnsi="Calibr"/>
          <w:b/>
          <w:color w:val="C00000"/>
          <w:sz w:val="42"/>
          <w:szCs w:val="44"/>
          <w:lang w:val="es-ES"/>
        </w:rPr>
        <w:t>7 PREMIOS</w:t>
      </w:r>
      <w:r w:rsidRPr="00051DCA">
        <w:rPr>
          <w:rFonts w:ascii="Calibr" w:eastAsia="Arial Unicode MS" w:hAnsi="Calibr"/>
          <w:b/>
          <w:color w:val="C00000"/>
          <w:sz w:val="42"/>
          <w:szCs w:val="44"/>
          <w:lang w:val="es-ES"/>
        </w:rPr>
        <w:t xml:space="preserve"> CON MOTIVO DEL JUEGO </w:t>
      </w:r>
      <w:bookmarkStart w:id="0" w:name="_GoBack"/>
      <w:r w:rsidRPr="00051DCA">
        <w:rPr>
          <w:rFonts w:ascii="Calibr" w:eastAsia="Arial Unicode MS" w:hAnsi="Calibr"/>
          <w:b/>
          <w:color w:val="C00000"/>
          <w:sz w:val="42"/>
          <w:szCs w:val="44"/>
          <w:lang w:val="es-ES"/>
        </w:rPr>
        <w:t xml:space="preserve">“EL ROSCO DE LA PALABRAS DE CANTABRIA” DE LA </w:t>
      </w:r>
      <w:bookmarkEnd w:id="0"/>
      <w:r w:rsidRPr="00051DCA">
        <w:rPr>
          <w:rFonts w:ascii="Calibr" w:eastAsia="Arial Unicode MS" w:hAnsi="Calibr"/>
          <w:b/>
          <w:color w:val="C00000"/>
          <w:sz w:val="42"/>
          <w:szCs w:val="44"/>
          <w:lang w:val="es-ES"/>
        </w:rPr>
        <w:t>FUNDACIÓN BOTÍN</w:t>
      </w:r>
    </w:p>
    <w:p w14:paraId="03A92E31" w14:textId="77777777" w:rsidR="00051DCA" w:rsidRDefault="00051DCA" w:rsidP="00051DCA">
      <w:pPr>
        <w:pStyle w:val="Prrafodelista"/>
        <w:ind w:left="-142" w:right="-142"/>
        <w:jc w:val="center"/>
        <w:rPr>
          <w:rFonts w:ascii="Calibr" w:eastAsia="Arial Unicode MS" w:hAnsi="Calibr" w:hint="eastAsia"/>
          <w:b/>
          <w:color w:val="C00000"/>
          <w:sz w:val="44"/>
          <w:szCs w:val="44"/>
          <w:lang w:val="es-ES"/>
        </w:rPr>
      </w:pPr>
    </w:p>
    <w:p w14:paraId="0C5DB66A" w14:textId="77777777" w:rsidR="00051DCA" w:rsidRDefault="00051DCA" w:rsidP="00051DCA">
      <w:pPr>
        <w:pStyle w:val="Prrafodelista"/>
        <w:ind w:left="-142" w:right="-142"/>
        <w:jc w:val="center"/>
        <w:rPr>
          <w:rFonts w:ascii="Calibr" w:eastAsia="Arial Unicode MS" w:hAnsi="Calibr" w:hint="eastAsia"/>
          <w:b/>
          <w:color w:val="C00000"/>
          <w:sz w:val="44"/>
          <w:szCs w:val="44"/>
          <w:lang w:val="es-ES"/>
        </w:rPr>
      </w:pPr>
    </w:p>
    <w:p w14:paraId="022BC539" w14:textId="77777777" w:rsidR="005438ED" w:rsidRPr="00051DCA" w:rsidRDefault="005438ED" w:rsidP="0011677A">
      <w:pPr>
        <w:spacing w:beforeLines="40" w:before="96" w:afterLines="40" w:after="96" w:line="360" w:lineRule="auto"/>
        <w:jc w:val="both"/>
        <w:rPr>
          <w:rFonts w:ascii="Calibr" w:eastAsia="Maax" w:hAnsi="Calibr" w:cs="Maax"/>
          <w:sz w:val="24"/>
          <w:szCs w:val="24"/>
          <w:lang w:val="es-ES"/>
        </w:rPr>
      </w:pPr>
      <w:r w:rsidRPr="00051DCA">
        <w:rPr>
          <w:rFonts w:ascii="Calibr" w:hAnsi="Calibr"/>
          <w:b/>
          <w:sz w:val="24"/>
          <w:szCs w:val="24"/>
          <w:lang w:val="es-ES"/>
        </w:rPr>
        <w:t>Artículo</w:t>
      </w:r>
      <w:r w:rsidRPr="00051DCA">
        <w:rPr>
          <w:rFonts w:ascii="Calibr" w:hAnsi="Calibr"/>
          <w:b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b/>
          <w:sz w:val="24"/>
          <w:szCs w:val="24"/>
          <w:lang w:val="es-ES"/>
        </w:rPr>
        <w:t>I.</w:t>
      </w:r>
      <w:r w:rsidRPr="00051DCA">
        <w:rPr>
          <w:rFonts w:ascii="Calibr" w:hAnsi="Calibr"/>
          <w:b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b/>
          <w:sz w:val="24"/>
          <w:szCs w:val="24"/>
          <w:lang w:val="es-ES"/>
        </w:rPr>
        <w:t>Descripción</w:t>
      </w:r>
      <w:r w:rsidRPr="00051DCA">
        <w:rPr>
          <w:rFonts w:ascii="Calibr" w:hAnsi="Calibr"/>
          <w:b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b/>
          <w:spacing w:val="-1"/>
          <w:sz w:val="24"/>
          <w:szCs w:val="24"/>
          <w:lang w:val="es-ES"/>
        </w:rPr>
        <w:t>del</w:t>
      </w:r>
      <w:r w:rsidRPr="00051DCA">
        <w:rPr>
          <w:rFonts w:ascii="Calibr" w:hAnsi="Calibr"/>
          <w:b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b/>
          <w:sz w:val="24"/>
          <w:szCs w:val="24"/>
          <w:lang w:val="es-ES"/>
        </w:rPr>
        <w:t>premio.</w:t>
      </w:r>
    </w:p>
    <w:p w14:paraId="128D2497" w14:textId="77777777" w:rsidR="0010283A" w:rsidRDefault="005438ED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pacing w:val="-1"/>
          <w:sz w:val="24"/>
          <w:szCs w:val="24"/>
          <w:lang w:val="es-ES"/>
        </w:rPr>
      </w:pPr>
      <w:r w:rsidRPr="00051DCA">
        <w:rPr>
          <w:rFonts w:ascii="Calibr" w:hAnsi="Calibr"/>
          <w:spacing w:val="-1"/>
          <w:sz w:val="24"/>
          <w:szCs w:val="24"/>
          <w:lang w:val="es-ES"/>
        </w:rPr>
        <w:t>Enmarcado</w:t>
      </w:r>
      <w:r w:rsidRPr="00051DCA">
        <w:rPr>
          <w:rFonts w:ascii="Calibr" w:hAnsi="Calibr"/>
          <w:spacing w:val="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dentro</w:t>
      </w:r>
      <w:r w:rsidRPr="00051DCA">
        <w:rPr>
          <w:rFonts w:ascii="Calibr" w:hAnsi="Calibr"/>
          <w:spacing w:val="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="00051DCA">
        <w:rPr>
          <w:rFonts w:ascii="Calibr" w:hAnsi="Calibr"/>
          <w:spacing w:val="-1"/>
          <w:sz w:val="24"/>
          <w:szCs w:val="24"/>
          <w:lang w:val="es-ES"/>
        </w:rPr>
        <w:t>l juego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 xml:space="preserve"> “</w:t>
      </w:r>
      <w:r w:rsidR="00051DCA">
        <w:rPr>
          <w:rFonts w:ascii="Calibr" w:hAnsi="Calibr"/>
          <w:spacing w:val="-1"/>
          <w:sz w:val="24"/>
          <w:szCs w:val="24"/>
          <w:lang w:val="es-ES"/>
        </w:rPr>
        <w:t>El rosco de las palabras de Cantabria</w:t>
      </w:r>
      <w:r w:rsidR="003B41B7" w:rsidRPr="00051DCA">
        <w:rPr>
          <w:rFonts w:ascii="Calibr" w:hAnsi="Calibr"/>
          <w:spacing w:val="-1"/>
          <w:sz w:val="24"/>
          <w:szCs w:val="24"/>
          <w:lang w:val="es-ES"/>
        </w:rPr>
        <w:t>”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 xml:space="preserve"> y</w:t>
      </w:r>
      <w:r w:rsidR="00EE1EB1">
        <w:rPr>
          <w:rFonts w:ascii="Calibr" w:hAnsi="Calibr"/>
          <w:spacing w:val="-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 xml:space="preserve">con el objetivo de atraer </w:t>
      </w:r>
      <w:r w:rsidR="00051DCA">
        <w:rPr>
          <w:rFonts w:ascii="Calibr" w:hAnsi="Calibr"/>
          <w:spacing w:val="-1"/>
          <w:sz w:val="24"/>
          <w:szCs w:val="24"/>
          <w:lang w:val="es-ES"/>
        </w:rPr>
        <w:t xml:space="preserve">tráfico </w:t>
      </w:r>
      <w:r w:rsidR="00EE1EB1">
        <w:rPr>
          <w:rFonts w:ascii="Calibr" w:hAnsi="Calibr"/>
          <w:spacing w:val="-1"/>
          <w:sz w:val="24"/>
          <w:szCs w:val="24"/>
          <w:lang w:val="es-ES"/>
        </w:rPr>
        <w:t>a la web de la FUNDACIÓN BOTÍN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 xml:space="preserve">, </w:t>
      </w:r>
      <w:r w:rsidR="00EE1EB1">
        <w:rPr>
          <w:rFonts w:ascii="Calibr" w:hAnsi="Calibr"/>
          <w:spacing w:val="-1"/>
          <w:sz w:val="24"/>
          <w:szCs w:val="24"/>
          <w:lang w:val="es-ES"/>
        </w:rPr>
        <w:t>la FUNDACIÓN BOTÍN</w:t>
      </w:r>
      <w:r w:rsidRPr="00051DCA">
        <w:rPr>
          <w:rFonts w:ascii="Calibr" w:hAnsi="Calibr"/>
          <w:spacing w:val="2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quiere</w:t>
      </w:r>
      <w:r w:rsidRPr="00051DCA">
        <w:rPr>
          <w:rFonts w:ascii="Calibr" w:hAnsi="Calibr"/>
          <w:spacing w:val="2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premiar</w:t>
      </w:r>
      <w:r w:rsidRPr="00051DCA">
        <w:rPr>
          <w:rFonts w:ascii="Calibr" w:hAnsi="Calibr"/>
          <w:spacing w:val="2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</w:t>
      </w:r>
      <w:r w:rsidRPr="00051DCA">
        <w:rPr>
          <w:rFonts w:ascii="Calibr" w:hAnsi="Calibr"/>
          <w:spacing w:val="23"/>
          <w:sz w:val="24"/>
          <w:szCs w:val="24"/>
          <w:lang w:val="es-ES"/>
        </w:rPr>
        <w:t xml:space="preserve"> </w:t>
      </w:r>
      <w:r w:rsidR="00EE1EB1">
        <w:rPr>
          <w:rFonts w:ascii="Calibr" w:hAnsi="Calibr"/>
          <w:spacing w:val="-1"/>
          <w:sz w:val="24"/>
          <w:szCs w:val="24"/>
          <w:lang w:val="es-ES"/>
        </w:rPr>
        <w:t>los participantes del juego “El Rosco de las palabras de Cantabria”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 xml:space="preserve"> con</w:t>
      </w:r>
      <w:r w:rsidR="003B41B7" w:rsidRPr="00051DCA">
        <w:rPr>
          <w:rFonts w:ascii="Calibr" w:hAnsi="Calibr"/>
          <w:spacing w:val="-1"/>
          <w:sz w:val="24"/>
          <w:szCs w:val="24"/>
          <w:lang w:val="es-ES"/>
        </w:rPr>
        <w:t xml:space="preserve"> </w:t>
      </w:r>
      <w:r w:rsidR="00E42FB2" w:rsidRPr="00051DCA">
        <w:rPr>
          <w:rFonts w:ascii="Calibr" w:hAnsi="Calibr"/>
          <w:spacing w:val="-1"/>
          <w:sz w:val="24"/>
          <w:szCs w:val="24"/>
          <w:lang w:val="es-ES"/>
        </w:rPr>
        <w:t>el sorteo de</w:t>
      </w:r>
      <w:r w:rsidR="0010283A">
        <w:rPr>
          <w:rFonts w:ascii="Calibr" w:hAnsi="Calibr"/>
          <w:spacing w:val="-1"/>
          <w:sz w:val="24"/>
          <w:szCs w:val="24"/>
          <w:lang w:val="es-ES"/>
        </w:rPr>
        <w:t>:</w:t>
      </w:r>
    </w:p>
    <w:p w14:paraId="6850D45A" w14:textId="47BC8AF4" w:rsidR="0010283A" w:rsidRDefault="0010283A" w:rsidP="0010283A">
      <w:pPr>
        <w:pStyle w:val="Textoindependiente"/>
        <w:numPr>
          <w:ilvl w:val="0"/>
          <w:numId w:val="7"/>
        </w:numPr>
        <w:spacing w:beforeLines="40" w:before="96" w:afterLines="40" w:after="96" w:line="360" w:lineRule="auto"/>
        <w:jc w:val="both"/>
        <w:rPr>
          <w:rFonts w:ascii="Calibr" w:hAnsi="Calibr"/>
          <w:spacing w:val="-1"/>
          <w:sz w:val="24"/>
          <w:szCs w:val="24"/>
          <w:lang w:val="es-ES"/>
        </w:rPr>
      </w:pPr>
      <w:bookmarkStart w:id="1" w:name="_Hlk173747152"/>
      <w:r>
        <w:rPr>
          <w:rFonts w:ascii="Calibr" w:hAnsi="Calibr"/>
          <w:spacing w:val="-1"/>
          <w:sz w:val="24"/>
          <w:szCs w:val="24"/>
          <w:lang w:val="es-ES"/>
        </w:rPr>
        <w:t>4</w:t>
      </w:r>
      <w:r w:rsidR="00E42FB2" w:rsidRPr="00051DCA">
        <w:rPr>
          <w:rFonts w:ascii="Calibr" w:hAnsi="Calibr"/>
          <w:spacing w:val="-1"/>
          <w:sz w:val="24"/>
          <w:szCs w:val="24"/>
          <w:lang w:val="es-ES"/>
        </w:rPr>
        <w:t xml:space="preserve"> </w:t>
      </w:r>
      <w:r w:rsidR="00EE1EB1">
        <w:rPr>
          <w:rFonts w:ascii="Calibr" w:hAnsi="Calibr"/>
          <w:spacing w:val="-1"/>
          <w:sz w:val="24"/>
          <w:szCs w:val="24"/>
          <w:lang w:val="es-ES"/>
        </w:rPr>
        <w:t>tarjeta</w:t>
      </w:r>
      <w:r>
        <w:rPr>
          <w:rFonts w:ascii="Calibr" w:hAnsi="Calibr"/>
          <w:spacing w:val="-1"/>
          <w:sz w:val="24"/>
          <w:szCs w:val="24"/>
          <w:lang w:val="es-ES"/>
        </w:rPr>
        <w:t>s</w:t>
      </w:r>
      <w:r w:rsidR="00EE1EB1">
        <w:rPr>
          <w:rFonts w:ascii="Calibr" w:hAnsi="Calibr"/>
          <w:spacing w:val="-1"/>
          <w:sz w:val="24"/>
          <w:szCs w:val="24"/>
          <w:lang w:val="es-ES"/>
        </w:rPr>
        <w:t xml:space="preserve"> Amigo del Centro Botín</w:t>
      </w:r>
      <w:r>
        <w:rPr>
          <w:rFonts w:ascii="Calibr" w:hAnsi="Calibr"/>
          <w:spacing w:val="-1"/>
          <w:sz w:val="24"/>
          <w:szCs w:val="24"/>
          <w:lang w:val="es-ES"/>
        </w:rPr>
        <w:t xml:space="preserve"> (validez de 1 año).</w:t>
      </w:r>
    </w:p>
    <w:p w14:paraId="272B8729" w14:textId="1A103EA7" w:rsidR="0010283A" w:rsidRPr="0010283A" w:rsidRDefault="0010283A" w:rsidP="0010283A">
      <w:pPr>
        <w:pStyle w:val="Textoindependiente"/>
        <w:numPr>
          <w:ilvl w:val="0"/>
          <w:numId w:val="7"/>
        </w:numPr>
        <w:spacing w:beforeLines="40" w:before="96" w:afterLines="40" w:after="96" w:line="360" w:lineRule="auto"/>
        <w:jc w:val="both"/>
        <w:rPr>
          <w:rFonts w:ascii="Calibr" w:hAnsi="Calibr"/>
          <w:spacing w:val="-1"/>
          <w:sz w:val="24"/>
          <w:szCs w:val="24"/>
          <w:lang w:val="es-ES"/>
        </w:rPr>
      </w:pPr>
      <w:r>
        <w:rPr>
          <w:rFonts w:ascii="Calibr" w:hAnsi="Calibr"/>
          <w:spacing w:val="-1"/>
          <w:sz w:val="24"/>
          <w:szCs w:val="24"/>
          <w:lang w:val="es-ES"/>
        </w:rPr>
        <w:t xml:space="preserve">1 entrada doble para </w:t>
      </w:r>
      <w:r w:rsidR="004F0E49">
        <w:rPr>
          <w:rFonts w:ascii="Calibr" w:hAnsi="Calibr"/>
          <w:spacing w:val="-1"/>
          <w:sz w:val="24"/>
          <w:szCs w:val="24"/>
          <w:lang w:val="es-ES"/>
        </w:rPr>
        <w:t xml:space="preserve">el </w:t>
      </w:r>
      <w:r>
        <w:rPr>
          <w:rFonts w:ascii="Calibr" w:hAnsi="Calibr"/>
          <w:spacing w:val="-1"/>
          <w:sz w:val="24"/>
          <w:szCs w:val="24"/>
          <w:lang w:val="es-ES"/>
        </w:rPr>
        <w:t xml:space="preserve">espectáculo de danza </w:t>
      </w:r>
      <w:r w:rsidR="004F0E49">
        <w:rPr>
          <w:rFonts w:ascii="Calibr" w:hAnsi="Calibr"/>
          <w:spacing w:val="-1"/>
          <w:sz w:val="24"/>
          <w:szCs w:val="24"/>
          <w:lang w:val="es-ES"/>
        </w:rPr>
        <w:t>de</w:t>
      </w:r>
      <w:r>
        <w:rPr>
          <w:rFonts w:ascii="Calibr" w:hAnsi="Calibr"/>
          <w:spacing w:val="-1"/>
          <w:sz w:val="24"/>
          <w:szCs w:val="24"/>
          <w:lang w:val="es-ES"/>
        </w:rPr>
        <w:t>l Centro Botín en octubre de 2024.</w:t>
      </w:r>
    </w:p>
    <w:p w14:paraId="1BEDD8DF" w14:textId="749622CD" w:rsidR="0010283A" w:rsidRDefault="0010283A" w:rsidP="0010283A">
      <w:pPr>
        <w:pStyle w:val="Textoindependiente"/>
        <w:numPr>
          <w:ilvl w:val="0"/>
          <w:numId w:val="7"/>
        </w:numPr>
        <w:spacing w:beforeLines="40" w:before="96" w:afterLines="40" w:after="96" w:line="360" w:lineRule="auto"/>
        <w:jc w:val="both"/>
        <w:rPr>
          <w:rFonts w:ascii="Calibr" w:hAnsi="Calibr"/>
          <w:spacing w:val="-1"/>
          <w:sz w:val="24"/>
          <w:szCs w:val="24"/>
          <w:lang w:val="es-ES"/>
        </w:rPr>
      </w:pPr>
      <w:r>
        <w:rPr>
          <w:rFonts w:ascii="Calibr" w:hAnsi="Calibr"/>
          <w:spacing w:val="-1"/>
          <w:sz w:val="24"/>
          <w:szCs w:val="24"/>
          <w:lang w:val="es-ES"/>
        </w:rPr>
        <w:t>1 entrada doble para el concierto del ciclo Música Abierta del Centro Botín en noviembre de 2024.</w:t>
      </w:r>
    </w:p>
    <w:p w14:paraId="3EC1FCDF" w14:textId="29869F72" w:rsidR="0010283A" w:rsidRDefault="0010283A" w:rsidP="0010283A">
      <w:pPr>
        <w:pStyle w:val="Textoindependiente"/>
        <w:numPr>
          <w:ilvl w:val="0"/>
          <w:numId w:val="7"/>
        </w:numPr>
        <w:spacing w:beforeLines="40" w:before="96" w:afterLines="40" w:after="96" w:line="360" w:lineRule="auto"/>
        <w:jc w:val="both"/>
        <w:rPr>
          <w:rFonts w:ascii="Calibr" w:hAnsi="Calibr"/>
          <w:spacing w:val="-1"/>
          <w:sz w:val="24"/>
          <w:szCs w:val="24"/>
          <w:lang w:val="es-ES"/>
        </w:rPr>
      </w:pPr>
      <w:r>
        <w:rPr>
          <w:rFonts w:ascii="Calibr" w:hAnsi="Calibr"/>
          <w:spacing w:val="-1"/>
          <w:sz w:val="24"/>
          <w:szCs w:val="24"/>
          <w:lang w:val="es-ES"/>
        </w:rPr>
        <w:t xml:space="preserve">1 entrada doble para </w:t>
      </w:r>
      <w:r w:rsidR="004F0E49">
        <w:rPr>
          <w:rFonts w:ascii="Calibr" w:hAnsi="Calibr"/>
          <w:spacing w:val="-1"/>
          <w:sz w:val="24"/>
          <w:szCs w:val="24"/>
          <w:lang w:val="es-ES"/>
        </w:rPr>
        <w:t xml:space="preserve">el </w:t>
      </w:r>
      <w:r>
        <w:rPr>
          <w:rFonts w:ascii="Calibr" w:hAnsi="Calibr"/>
          <w:spacing w:val="-1"/>
          <w:sz w:val="24"/>
          <w:szCs w:val="24"/>
          <w:lang w:val="es-ES"/>
        </w:rPr>
        <w:t>concierto del ciclo Música Abierta del Centro Botín en diciembre de 2024.</w:t>
      </w:r>
    </w:p>
    <w:bookmarkEnd w:id="1"/>
    <w:p w14:paraId="164D0C97" w14:textId="77777777" w:rsidR="00EE1EB1" w:rsidRPr="00051DCA" w:rsidRDefault="00EE1EB1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pacing w:val="-1"/>
          <w:sz w:val="24"/>
          <w:szCs w:val="24"/>
          <w:lang w:val="es-ES"/>
        </w:rPr>
      </w:pPr>
    </w:p>
    <w:p w14:paraId="24E8C52A" w14:textId="3D4DCE9F" w:rsidR="005438ED" w:rsidRPr="00051DCA" w:rsidRDefault="005438ED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pacing w:val="-1"/>
          <w:sz w:val="24"/>
          <w:szCs w:val="24"/>
          <w:lang w:val="es-ES"/>
        </w:rPr>
      </w:pPr>
      <w:bookmarkStart w:id="2" w:name="_Hlk173746778"/>
      <w:r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b/>
          <w:sz w:val="24"/>
          <w:szCs w:val="24"/>
          <w:lang w:val="es-ES"/>
        </w:rPr>
        <w:t>plazo</w:t>
      </w:r>
      <w:r w:rsidRPr="00051DCA">
        <w:rPr>
          <w:rFonts w:ascii="Calibr" w:hAnsi="Calibr"/>
          <w:b/>
          <w:spacing w:val="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b/>
          <w:sz w:val="24"/>
          <w:szCs w:val="24"/>
          <w:lang w:val="es-ES"/>
        </w:rPr>
        <w:t>de</w:t>
      </w:r>
      <w:r w:rsidRPr="00051DCA">
        <w:rPr>
          <w:rFonts w:ascii="Calibr" w:hAnsi="Calibr"/>
          <w:b/>
          <w:spacing w:val="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b/>
          <w:spacing w:val="-1"/>
          <w:sz w:val="24"/>
          <w:szCs w:val="24"/>
          <w:lang w:val="es-ES"/>
        </w:rPr>
        <w:t>participación</w:t>
      </w:r>
      <w:r w:rsidRPr="00051DCA">
        <w:rPr>
          <w:rFonts w:ascii="Calibr" w:hAnsi="Calibr"/>
          <w:b/>
          <w:spacing w:val="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este</w:t>
      </w:r>
      <w:r w:rsidRPr="00051DCA">
        <w:rPr>
          <w:rFonts w:ascii="Calibr" w:hAnsi="Calibr"/>
          <w:spacing w:val="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sorteo</w:t>
      </w:r>
      <w:r w:rsidRPr="00051DCA">
        <w:rPr>
          <w:rFonts w:ascii="Calibr" w:hAnsi="Calibr"/>
          <w:spacing w:val="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será</w:t>
      </w:r>
      <w:r w:rsidRPr="00051DCA">
        <w:rPr>
          <w:rFonts w:ascii="Calibr" w:hAnsi="Calibr"/>
          <w:spacing w:val="5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sz w:val="24"/>
          <w:szCs w:val="24"/>
          <w:lang w:val="es-ES"/>
        </w:rPr>
        <w:t>del</w:t>
      </w:r>
      <w:r w:rsidRPr="004F0E49">
        <w:rPr>
          <w:rFonts w:ascii="Calibr" w:hAnsi="Calibr"/>
          <w:spacing w:val="4"/>
          <w:sz w:val="24"/>
          <w:szCs w:val="24"/>
          <w:lang w:val="es-ES"/>
        </w:rPr>
        <w:t xml:space="preserve"> </w:t>
      </w:r>
      <w:r w:rsidR="00C70C08" w:rsidRPr="004F0E49">
        <w:rPr>
          <w:rFonts w:ascii="Calibr" w:hAnsi="Calibr"/>
          <w:spacing w:val="4"/>
          <w:sz w:val="24"/>
          <w:szCs w:val="24"/>
          <w:lang w:val="es-ES"/>
        </w:rPr>
        <w:t>5 de agosto</w:t>
      </w:r>
      <w:r w:rsidR="00E42FB2" w:rsidRPr="004F0E49">
        <w:rPr>
          <w:rFonts w:ascii="Calibr" w:hAnsi="Calibr"/>
          <w:spacing w:val="4"/>
          <w:sz w:val="24"/>
          <w:szCs w:val="24"/>
          <w:lang w:val="es-ES"/>
        </w:rPr>
        <w:t xml:space="preserve"> de 202</w:t>
      </w:r>
      <w:r w:rsidR="00EE1EB1" w:rsidRPr="004F0E49">
        <w:rPr>
          <w:rFonts w:ascii="Calibr" w:hAnsi="Calibr"/>
          <w:spacing w:val="4"/>
          <w:sz w:val="24"/>
          <w:szCs w:val="24"/>
          <w:lang w:val="es-ES"/>
        </w:rPr>
        <w:t>4</w:t>
      </w:r>
      <w:r w:rsidR="003B41B7" w:rsidRPr="004F0E49">
        <w:rPr>
          <w:rFonts w:ascii="Calibr" w:hAnsi="Calibr"/>
          <w:spacing w:val="4"/>
          <w:sz w:val="24"/>
          <w:szCs w:val="24"/>
          <w:lang w:val="es-ES"/>
        </w:rPr>
        <w:t xml:space="preserve"> al </w:t>
      </w:r>
      <w:r w:rsidR="0010283A" w:rsidRPr="004F0E49">
        <w:rPr>
          <w:rFonts w:ascii="Calibr" w:hAnsi="Calibr"/>
          <w:spacing w:val="4"/>
          <w:sz w:val="24"/>
          <w:szCs w:val="24"/>
          <w:lang w:val="es-ES"/>
        </w:rPr>
        <w:t>16 de septiembre</w:t>
      </w:r>
      <w:r w:rsidR="003B41B7" w:rsidRPr="004F0E49">
        <w:rPr>
          <w:rFonts w:ascii="Calibr" w:hAnsi="Calibr"/>
          <w:spacing w:val="4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spacing w:val="-1"/>
          <w:sz w:val="24"/>
          <w:szCs w:val="24"/>
          <w:lang w:val="es-ES"/>
        </w:rPr>
        <w:t>de</w:t>
      </w:r>
      <w:r w:rsidRPr="004F0E49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="003B41B7" w:rsidRPr="00051DCA">
        <w:rPr>
          <w:rFonts w:ascii="Calibr" w:hAnsi="Calibr"/>
          <w:spacing w:val="-1"/>
          <w:sz w:val="24"/>
          <w:szCs w:val="24"/>
          <w:lang w:val="es-ES"/>
        </w:rPr>
        <w:t>202</w:t>
      </w:r>
      <w:r w:rsidR="00EE1EB1">
        <w:rPr>
          <w:rFonts w:ascii="Calibr" w:hAnsi="Calibr"/>
          <w:spacing w:val="-1"/>
          <w:sz w:val="24"/>
          <w:szCs w:val="24"/>
          <w:lang w:val="es-ES"/>
        </w:rPr>
        <w:t>4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(ambos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incluidos).</w:t>
      </w:r>
    </w:p>
    <w:bookmarkEnd w:id="2"/>
    <w:p w14:paraId="10E09A9A" w14:textId="77777777" w:rsidR="005438ED" w:rsidRPr="00051DCA" w:rsidRDefault="005438ED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3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elección</w:t>
      </w:r>
      <w:r w:rsidRPr="00051DCA">
        <w:rPr>
          <w:rFonts w:ascii="Calibr" w:hAnsi="Calibr"/>
          <w:spacing w:val="3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3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los</w:t>
      </w:r>
      <w:r w:rsidRPr="00051DCA">
        <w:rPr>
          <w:rFonts w:ascii="Calibr" w:hAnsi="Calibr"/>
          <w:spacing w:val="3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ganadores</w:t>
      </w:r>
      <w:r w:rsidRPr="00051DCA">
        <w:rPr>
          <w:rFonts w:ascii="Calibr" w:hAnsi="Calibr"/>
          <w:spacing w:val="3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se</w:t>
      </w:r>
      <w:r w:rsidRPr="00051DCA">
        <w:rPr>
          <w:rFonts w:ascii="Calibr" w:hAnsi="Calibr"/>
          <w:spacing w:val="3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realizará</w:t>
      </w:r>
      <w:r w:rsidRPr="00051DCA">
        <w:rPr>
          <w:rFonts w:ascii="Calibr" w:hAnsi="Calibr"/>
          <w:spacing w:val="3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3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3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fecha</w:t>
      </w:r>
      <w:r w:rsidRPr="00051DCA">
        <w:rPr>
          <w:rFonts w:ascii="Calibr" w:hAnsi="Calibr"/>
          <w:spacing w:val="3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indicada</w:t>
      </w:r>
      <w:r w:rsidRPr="00051DCA">
        <w:rPr>
          <w:rFonts w:ascii="Calibr" w:hAnsi="Calibr"/>
          <w:spacing w:val="3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3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44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Articulo</w:t>
      </w:r>
      <w:r w:rsidRPr="00051DCA">
        <w:rPr>
          <w:rFonts w:ascii="Calibr" w:hAnsi="Calibr"/>
          <w:spacing w:val="-1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II.</w:t>
      </w:r>
    </w:p>
    <w:p w14:paraId="1397BE38" w14:textId="77777777" w:rsidR="005438ED" w:rsidRPr="00051DCA" w:rsidRDefault="005438ED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z w:val="24"/>
          <w:szCs w:val="24"/>
          <w:lang w:val="es-ES"/>
        </w:rPr>
      </w:pPr>
      <w:r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premio</w:t>
      </w:r>
      <w:r w:rsidRPr="00051DCA">
        <w:rPr>
          <w:rFonts w:ascii="Calibr" w:hAnsi="Calibr"/>
          <w:spacing w:val="1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no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podrá</w:t>
      </w:r>
      <w:r w:rsidRPr="00051DCA">
        <w:rPr>
          <w:rFonts w:ascii="Calibr" w:hAnsi="Calibr"/>
          <w:spacing w:val="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ser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objeto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cambio,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alteración</w:t>
      </w:r>
      <w:r w:rsidRPr="00051DCA">
        <w:rPr>
          <w:rFonts w:ascii="Calibr" w:hAnsi="Calibr"/>
          <w:spacing w:val="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o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compensación</w:t>
      </w:r>
      <w:r w:rsidRPr="00051DCA">
        <w:rPr>
          <w:rFonts w:ascii="Calibr" w:hAnsi="Calibr"/>
          <w:spacing w:val="69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por</w:t>
      </w:r>
      <w:r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parte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del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ganador.</w:t>
      </w:r>
    </w:p>
    <w:p w14:paraId="3F692DA1" w14:textId="77777777" w:rsidR="005438ED" w:rsidRPr="00051DCA" w:rsidRDefault="005438ED" w:rsidP="0011677A">
      <w:pPr>
        <w:spacing w:beforeLines="40" w:before="96" w:afterLines="40" w:after="96" w:line="360" w:lineRule="auto"/>
        <w:rPr>
          <w:rFonts w:ascii="Calibr" w:eastAsia="Maax" w:hAnsi="Calibr" w:cs="Maax"/>
          <w:sz w:val="24"/>
          <w:szCs w:val="24"/>
          <w:lang w:val="es-ES"/>
        </w:rPr>
      </w:pPr>
    </w:p>
    <w:p w14:paraId="410857AC" w14:textId="77777777" w:rsidR="005438ED" w:rsidRPr="00051DCA" w:rsidRDefault="005438ED" w:rsidP="0011677A">
      <w:pPr>
        <w:pStyle w:val="Ttulo2"/>
        <w:spacing w:beforeLines="40" w:before="96" w:afterLines="40" w:after="96" w:line="360" w:lineRule="auto"/>
        <w:ind w:left="0"/>
        <w:jc w:val="both"/>
        <w:rPr>
          <w:rFonts w:ascii="Calibr" w:hAnsi="Calibr"/>
          <w:b w:val="0"/>
          <w:bCs w:val="0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t>Artículo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II.-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Fecha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1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elección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del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ganador.</w:t>
      </w:r>
    </w:p>
    <w:p w14:paraId="781847AF" w14:textId="0182106D" w:rsidR="005438ED" w:rsidRPr="00051DCA" w:rsidRDefault="005438ED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z w:val="24"/>
          <w:szCs w:val="24"/>
          <w:lang w:val="es-ES"/>
        </w:rPr>
      </w:pPr>
      <w:bookmarkStart w:id="3" w:name="_Hlk173747186"/>
      <w:r w:rsidRPr="00051DCA">
        <w:rPr>
          <w:rFonts w:ascii="Calibr" w:hAnsi="Calibr"/>
          <w:sz w:val="24"/>
          <w:szCs w:val="24"/>
          <w:lang w:val="es-ES"/>
        </w:rPr>
        <w:t>Los</w:t>
      </w:r>
      <w:r w:rsidRPr="00051DCA">
        <w:rPr>
          <w:rFonts w:ascii="Calibr" w:hAnsi="Calibr"/>
          <w:spacing w:val="3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ganadores se elegirán el</w:t>
      </w:r>
      <w:r w:rsidRPr="004F0E49">
        <w:rPr>
          <w:rFonts w:ascii="Calibr" w:hAnsi="Calibr"/>
          <w:sz w:val="24"/>
          <w:szCs w:val="24"/>
          <w:lang w:val="es-ES"/>
        </w:rPr>
        <w:t xml:space="preserve"> </w:t>
      </w:r>
      <w:r w:rsidR="0010283A" w:rsidRPr="004F0E49">
        <w:rPr>
          <w:rFonts w:ascii="Calibr" w:hAnsi="Calibr"/>
          <w:sz w:val="24"/>
          <w:szCs w:val="24"/>
          <w:lang w:val="es-ES"/>
        </w:rPr>
        <w:t>1</w:t>
      </w:r>
      <w:r w:rsidR="004F0E49" w:rsidRPr="004F0E49">
        <w:rPr>
          <w:rFonts w:ascii="Calibr" w:hAnsi="Calibr"/>
          <w:sz w:val="24"/>
          <w:szCs w:val="24"/>
          <w:lang w:val="es-ES"/>
        </w:rPr>
        <w:t>9</w:t>
      </w:r>
      <w:r w:rsidR="0010283A" w:rsidRPr="004F0E49">
        <w:rPr>
          <w:rFonts w:ascii="Calibr" w:hAnsi="Calibr"/>
          <w:sz w:val="24"/>
          <w:szCs w:val="24"/>
          <w:lang w:val="es-ES"/>
        </w:rPr>
        <w:t xml:space="preserve"> de septiembre de 2024</w:t>
      </w:r>
      <w:r w:rsidRPr="004F0E49">
        <w:rPr>
          <w:rFonts w:ascii="Calibr" w:hAnsi="Calibr"/>
          <w:sz w:val="24"/>
          <w:szCs w:val="24"/>
          <w:lang w:val="es-ES"/>
        </w:rPr>
        <w:t xml:space="preserve">. </w:t>
      </w:r>
    </w:p>
    <w:bookmarkEnd w:id="3"/>
    <w:p w14:paraId="5682FB7C" w14:textId="77777777" w:rsidR="005438ED" w:rsidRPr="00EE1EB1" w:rsidRDefault="005438ED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i" w:hAnsi="Calibri" w:cs="Calibri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t>Si</w:t>
      </w:r>
      <w:r w:rsidRPr="00051DCA">
        <w:rPr>
          <w:rFonts w:ascii="Calibr" w:hAnsi="Calibr"/>
          <w:spacing w:val="3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por</w:t>
      </w:r>
      <w:r w:rsidRPr="00051DCA">
        <w:rPr>
          <w:rFonts w:ascii="Calibr" w:hAnsi="Calibr"/>
          <w:spacing w:val="32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causa</w:t>
      </w:r>
      <w:r w:rsidRPr="00051DCA">
        <w:rPr>
          <w:rFonts w:ascii="Calibr" w:hAnsi="Calibr"/>
          <w:spacing w:val="7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justificada</w:t>
      </w:r>
      <w:r w:rsidRPr="00051DCA">
        <w:rPr>
          <w:rFonts w:ascii="Calibr" w:hAnsi="Calibr"/>
          <w:spacing w:val="7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no</w:t>
      </w:r>
      <w:r w:rsidRPr="00051DCA">
        <w:rPr>
          <w:rFonts w:ascii="Calibr" w:hAnsi="Calibr"/>
          <w:spacing w:val="6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fuese</w:t>
      </w:r>
      <w:r w:rsidRPr="00051DCA">
        <w:rPr>
          <w:rFonts w:ascii="Calibr" w:hAnsi="Calibr"/>
          <w:spacing w:val="7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posible</w:t>
      </w:r>
      <w:r w:rsidRPr="00051DCA">
        <w:rPr>
          <w:rFonts w:ascii="Calibr" w:hAnsi="Calibr"/>
          <w:spacing w:val="7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realizar</w:t>
      </w:r>
      <w:r w:rsidRPr="00051DCA">
        <w:rPr>
          <w:rFonts w:ascii="Calibr" w:hAnsi="Calibr"/>
          <w:spacing w:val="7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7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elección</w:t>
      </w:r>
      <w:r w:rsidRPr="00051DCA">
        <w:rPr>
          <w:rFonts w:ascii="Calibr" w:hAnsi="Calibr"/>
          <w:spacing w:val="7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7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7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fecha</w:t>
      </w:r>
      <w:r w:rsidRPr="00051DCA">
        <w:rPr>
          <w:rFonts w:ascii="Calibr" w:hAnsi="Calibr"/>
          <w:spacing w:val="37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establecida</w:t>
      </w:r>
      <w:r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lastRenderedPageBreak/>
        <w:t>anteriormente,</w:t>
      </w:r>
      <w:r w:rsidRPr="00051DCA">
        <w:rPr>
          <w:rFonts w:ascii="Calibr" w:hAnsi="Calibr"/>
          <w:spacing w:val="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se</w:t>
      </w:r>
      <w:r w:rsidRPr="00051DCA">
        <w:rPr>
          <w:rFonts w:ascii="Calibr" w:hAnsi="Calibr"/>
          <w:spacing w:val="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llevará</w:t>
      </w:r>
      <w:r w:rsidRPr="00051DCA">
        <w:rPr>
          <w:rFonts w:ascii="Calibr" w:hAnsi="Calibr"/>
          <w:spacing w:val="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</w:t>
      </w:r>
      <w:r w:rsidRPr="00051DCA">
        <w:rPr>
          <w:rFonts w:ascii="Calibr" w:hAnsi="Calibr"/>
          <w:spacing w:val="16"/>
          <w:sz w:val="24"/>
          <w:szCs w:val="24"/>
          <w:lang w:val="es-ES"/>
        </w:rPr>
        <w:t xml:space="preserve"> </w:t>
      </w:r>
      <w:r w:rsidRPr="00EE1EB1">
        <w:rPr>
          <w:rFonts w:ascii="Calibri" w:hAnsi="Calibri" w:cs="Calibri"/>
          <w:spacing w:val="-1"/>
          <w:sz w:val="24"/>
          <w:szCs w:val="24"/>
          <w:lang w:val="es-ES"/>
        </w:rPr>
        <w:t>cabo</w:t>
      </w:r>
      <w:r w:rsidRPr="00EE1EB1">
        <w:rPr>
          <w:rFonts w:ascii="Calibri" w:hAnsi="Calibri" w:cs="Calibri"/>
          <w:spacing w:val="15"/>
          <w:sz w:val="24"/>
          <w:szCs w:val="24"/>
          <w:lang w:val="es-ES"/>
        </w:rPr>
        <w:t xml:space="preserve"> </w:t>
      </w:r>
      <w:r w:rsidRPr="00EE1EB1">
        <w:rPr>
          <w:rFonts w:ascii="Calibri" w:hAnsi="Calibri" w:cs="Calibri"/>
          <w:spacing w:val="-1"/>
          <w:sz w:val="24"/>
          <w:szCs w:val="24"/>
          <w:lang w:val="es-ES"/>
        </w:rPr>
        <w:t>el</w:t>
      </w:r>
      <w:r w:rsidRPr="00EE1EB1">
        <w:rPr>
          <w:rFonts w:ascii="Calibri" w:hAnsi="Calibri" w:cs="Calibri"/>
          <w:spacing w:val="14"/>
          <w:sz w:val="24"/>
          <w:szCs w:val="24"/>
          <w:lang w:val="es-ES"/>
        </w:rPr>
        <w:t xml:space="preserve"> </w:t>
      </w:r>
      <w:r w:rsidRPr="00EE1EB1">
        <w:rPr>
          <w:rFonts w:ascii="Calibri" w:hAnsi="Calibri" w:cs="Calibri"/>
          <w:spacing w:val="-1"/>
          <w:sz w:val="24"/>
          <w:szCs w:val="24"/>
          <w:lang w:val="es-ES"/>
        </w:rPr>
        <w:t>siguiente</w:t>
      </w:r>
      <w:r w:rsidRPr="00EE1EB1">
        <w:rPr>
          <w:rFonts w:ascii="Calibri" w:hAnsi="Calibri" w:cs="Calibri"/>
          <w:spacing w:val="14"/>
          <w:sz w:val="24"/>
          <w:szCs w:val="24"/>
          <w:lang w:val="es-ES"/>
        </w:rPr>
        <w:t xml:space="preserve"> </w:t>
      </w:r>
      <w:r w:rsidRPr="00EE1EB1">
        <w:rPr>
          <w:rFonts w:ascii="Calibri" w:hAnsi="Calibri" w:cs="Calibri"/>
          <w:sz w:val="24"/>
          <w:szCs w:val="24"/>
          <w:lang w:val="es-ES"/>
        </w:rPr>
        <w:t>día</w:t>
      </w:r>
      <w:r w:rsidRPr="00EE1EB1">
        <w:rPr>
          <w:rFonts w:ascii="Calibri" w:hAnsi="Calibri" w:cs="Calibri"/>
          <w:spacing w:val="14"/>
          <w:sz w:val="24"/>
          <w:szCs w:val="24"/>
          <w:lang w:val="es-ES"/>
        </w:rPr>
        <w:t xml:space="preserve"> </w:t>
      </w:r>
      <w:r w:rsidRPr="00EE1EB1">
        <w:rPr>
          <w:rFonts w:ascii="Calibri" w:hAnsi="Calibri" w:cs="Calibri"/>
          <w:spacing w:val="-1"/>
          <w:sz w:val="24"/>
          <w:szCs w:val="24"/>
          <w:lang w:val="es-ES"/>
        </w:rPr>
        <w:t>hábil</w:t>
      </w:r>
      <w:r w:rsidR="00EE1EB1">
        <w:rPr>
          <w:rFonts w:ascii="Calibri" w:hAnsi="Calibri" w:cs="Calibri"/>
          <w:spacing w:val="14"/>
          <w:sz w:val="24"/>
          <w:szCs w:val="24"/>
          <w:lang w:val="es-ES"/>
        </w:rPr>
        <w:t xml:space="preserve"> a la fecha indicada.</w:t>
      </w:r>
    </w:p>
    <w:p w14:paraId="79F6A813" w14:textId="77777777" w:rsidR="005438ED" w:rsidRPr="00051DCA" w:rsidRDefault="005438ED" w:rsidP="0011677A">
      <w:pPr>
        <w:spacing w:beforeLines="40" w:before="96" w:afterLines="40" w:after="96" w:line="360" w:lineRule="auto"/>
        <w:rPr>
          <w:rFonts w:ascii="Calibr" w:eastAsia="Maax" w:hAnsi="Calibr" w:cs="Maax"/>
          <w:sz w:val="24"/>
          <w:szCs w:val="24"/>
          <w:lang w:val="es-ES"/>
        </w:rPr>
      </w:pPr>
    </w:p>
    <w:p w14:paraId="069ACD8D" w14:textId="77777777" w:rsidR="005438ED" w:rsidRPr="00051DCA" w:rsidRDefault="005438ED" w:rsidP="0011677A">
      <w:pPr>
        <w:pStyle w:val="Ttulo2"/>
        <w:spacing w:beforeLines="40" w:before="96" w:afterLines="40" w:after="96" w:line="360" w:lineRule="auto"/>
        <w:ind w:left="0"/>
        <w:jc w:val="both"/>
        <w:rPr>
          <w:rFonts w:ascii="Calibr" w:hAnsi="Calibr"/>
          <w:b w:val="0"/>
          <w:bCs w:val="0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t>Artículo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III.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Requisitos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para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participar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sorteo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y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optar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premio.</w:t>
      </w:r>
    </w:p>
    <w:p w14:paraId="7BCC5C62" w14:textId="77777777" w:rsidR="005438ED" w:rsidRPr="00051DCA" w:rsidRDefault="005438ED" w:rsidP="0011677A">
      <w:pPr>
        <w:pStyle w:val="Textoindependiente"/>
        <w:numPr>
          <w:ilvl w:val="0"/>
          <w:numId w:val="4"/>
        </w:numPr>
        <w:tabs>
          <w:tab w:val="left" w:pos="567"/>
        </w:tabs>
        <w:spacing w:beforeLines="40" w:before="96" w:afterLines="40" w:after="96" w:line="360" w:lineRule="auto"/>
        <w:ind w:left="0" w:firstLine="0"/>
        <w:jc w:val="both"/>
        <w:rPr>
          <w:rFonts w:ascii="Calibr" w:hAnsi="Calibr"/>
          <w:sz w:val="24"/>
          <w:szCs w:val="24"/>
          <w:lang w:val="es-ES"/>
        </w:rPr>
      </w:pPr>
      <w:r w:rsidRPr="00051DCA">
        <w:rPr>
          <w:rFonts w:ascii="Calibr" w:hAnsi="Calibr"/>
          <w:spacing w:val="-1"/>
          <w:sz w:val="24"/>
          <w:szCs w:val="24"/>
          <w:lang w:val="es-ES"/>
        </w:rPr>
        <w:t>Podrán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participar</w:t>
      </w:r>
      <w:r w:rsidRPr="00051DCA">
        <w:rPr>
          <w:rFonts w:ascii="Calibr" w:hAnsi="Calibr"/>
          <w:spacing w:val="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sorteo</w:t>
      </w:r>
      <w:r w:rsidRPr="00051DCA">
        <w:rPr>
          <w:rFonts w:ascii="Calibr" w:hAnsi="Calibr"/>
          <w:spacing w:val="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las</w:t>
      </w:r>
      <w:r w:rsidRPr="00051DCA">
        <w:rPr>
          <w:rFonts w:ascii="Calibr" w:hAnsi="Calibr"/>
          <w:spacing w:val="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personas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que</w:t>
      </w:r>
      <w:r w:rsidRPr="00051DCA">
        <w:rPr>
          <w:rFonts w:ascii="Calibr" w:hAnsi="Calibr"/>
          <w:spacing w:val="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cumplan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los</w:t>
      </w:r>
      <w:r w:rsidRPr="00051DCA">
        <w:rPr>
          <w:rFonts w:ascii="Calibr" w:hAnsi="Calibr"/>
          <w:spacing w:val="34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requisitos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que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se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indican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</w:t>
      </w:r>
      <w:r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continuación:</w:t>
      </w:r>
    </w:p>
    <w:p w14:paraId="6A010459" w14:textId="77777777" w:rsidR="0011677A" w:rsidRPr="004F0E49" w:rsidRDefault="005438ED" w:rsidP="0011677A">
      <w:pPr>
        <w:pStyle w:val="Textoindependiente"/>
        <w:numPr>
          <w:ilvl w:val="0"/>
          <w:numId w:val="5"/>
        </w:numPr>
        <w:tabs>
          <w:tab w:val="left" w:pos="567"/>
        </w:tabs>
        <w:spacing w:beforeLines="40" w:before="96" w:afterLines="40" w:after="96" w:line="360" w:lineRule="auto"/>
        <w:ind w:left="993" w:firstLine="0"/>
        <w:jc w:val="both"/>
        <w:rPr>
          <w:rFonts w:ascii="Calibr" w:hAnsi="Calibr"/>
          <w:spacing w:val="-1"/>
          <w:sz w:val="24"/>
          <w:szCs w:val="24"/>
          <w:lang w:val="es-ES"/>
        </w:rPr>
      </w:pPr>
      <w:r w:rsidRPr="004F0E49">
        <w:rPr>
          <w:rFonts w:ascii="Calibr" w:hAnsi="Calibr"/>
          <w:spacing w:val="-1"/>
          <w:sz w:val="24"/>
          <w:szCs w:val="24"/>
          <w:lang w:val="es-ES"/>
        </w:rPr>
        <w:t xml:space="preserve">Ser mayor de 18 años. </w:t>
      </w:r>
    </w:p>
    <w:p w14:paraId="4410C823" w14:textId="77777777" w:rsidR="000A794D" w:rsidRDefault="003B41B7" w:rsidP="000A794D">
      <w:pPr>
        <w:pStyle w:val="Textoindependiente"/>
        <w:numPr>
          <w:ilvl w:val="0"/>
          <w:numId w:val="5"/>
        </w:numPr>
        <w:tabs>
          <w:tab w:val="left" w:pos="567"/>
        </w:tabs>
        <w:spacing w:beforeLines="40" w:before="96" w:afterLines="40" w:after="96" w:line="360" w:lineRule="auto"/>
        <w:ind w:left="993" w:firstLine="0"/>
        <w:jc w:val="both"/>
        <w:rPr>
          <w:rFonts w:ascii="Calibr" w:hAnsi="Calibr"/>
          <w:spacing w:val="-1"/>
          <w:sz w:val="24"/>
          <w:szCs w:val="24"/>
          <w:lang w:val="es-ES"/>
        </w:rPr>
      </w:pPr>
      <w:r w:rsidRPr="00051DCA">
        <w:rPr>
          <w:rFonts w:ascii="Calibr" w:hAnsi="Calibr"/>
          <w:spacing w:val="-1"/>
          <w:sz w:val="24"/>
          <w:szCs w:val="24"/>
          <w:lang w:val="es-ES"/>
        </w:rPr>
        <w:t xml:space="preserve">Haber </w:t>
      </w:r>
      <w:r w:rsidR="00EE1EB1">
        <w:rPr>
          <w:rFonts w:ascii="Calibr" w:hAnsi="Calibr"/>
          <w:spacing w:val="-1"/>
          <w:sz w:val="24"/>
          <w:szCs w:val="24"/>
          <w:lang w:val="es-ES"/>
        </w:rPr>
        <w:t xml:space="preserve">participado en el juego “El rosco de las palabras de Cantabria” </w:t>
      </w:r>
      <w:r w:rsidR="000A794D">
        <w:rPr>
          <w:rFonts w:ascii="Calibr" w:hAnsi="Calibr"/>
          <w:spacing w:val="-1"/>
          <w:sz w:val="24"/>
          <w:szCs w:val="24"/>
          <w:lang w:val="es-ES"/>
        </w:rPr>
        <w:t xml:space="preserve">en la web de la FUNDACIÓN BOTÍN, </w:t>
      </w:r>
      <w:r w:rsidR="00E42FB2" w:rsidRPr="00051DCA">
        <w:rPr>
          <w:rFonts w:ascii="Calibr" w:hAnsi="Calibr"/>
          <w:spacing w:val="-1"/>
          <w:sz w:val="24"/>
          <w:szCs w:val="24"/>
          <w:lang w:val="es-ES"/>
        </w:rPr>
        <w:t>respondi</w:t>
      </w:r>
      <w:r w:rsidR="000A794D">
        <w:rPr>
          <w:rFonts w:ascii="Calibr" w:hAnsi="Calibr"/>
          <w:spacing w:val="-1"/>
          <w:sz w:val="24"/>
          <w:szCs w:val="24"/>
          <w:lang w:val="es-ES"/>
        </w:rPr>
        <w:t>endo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 xml:space="preserve"> a la</w:t>
      </w:r>
      <w:r w:rsidR="000A794D">
        <w:rPr>
          <w:rFonts w:ascii="Calibr" w:hAnsi="Calibr"/>
          <w:spacing w:val="-1"/>
          <w:sz w:val="24"/>
          <w:szCs w:val="24"/>
          <w:lang w:val="es-ES"/>
        </w:rPr>
        <w:t>s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 xml:space="preserve"> pregunta</w:t>
      </w:r>
      <w:r w:rsidR="000A794D">
        <w:rPr>
          <w:rFonts w:ascii="Calibr" w:hAnsi="Calibr"/>
          <w:spacing w:val="-1"/>
          <w:sz w:val="24"/>
          <w:szCs w:val="24"/>
          <w:lang w:val="es-ES"/>
        </w:rPr>
        <w:t>s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 xml:space="preserve"> planteada</w:t>
      </w:r>
      <w:r w:rsidR="000A794D">
        <w:rPr>
          <w:rFonts w:ascii="Calibr" w:hAnsi="Calibr"/>
          <w:spacing w:val="-1"/>
          <w:sz w:val="24"/>
          <w:szCs w:val="24"/>
          <w:lang w:val="es-ES"/>
        </w:rPr>
        <w:t>s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 xml:space="preserve"> y cumplimentado correctamente l</w:t>
      </w:r>
      <w:r w:rsidR="000A794D">
        <w:rPr>
          <w:rFonts w:ascii="Calibr" w:hAnsi="Calibr"/>
          <w:spacing w:val="-1"/>
          <w:sz w:val="24"/>
          <w:szCs w:val="24"/>
          <w:lang w:val="es-ES"/>
        </w:rPr>
        <w:t>os datos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 xml:space="preserve"> de participación.</w:t>
      </w:r>
    </w:p>
    <w:p w14:paraId="52DABF94" w14:textId="77777777" w:rsidR="00470A68" w:rsidRPr="004F0E49" w:rsidRDefault="00470A68" w:rsidP="000A794D">
      <w:pPr>
        <w:pStyle w:val="Textoindependiente"/>
        <w:numPr>
          <w:ilvl w:val="0"/>
          <w:numId w:val="5"/>
        </w:numPr>
        <w:tabs>
          <w:tab w:val="left" w:pos="567"/>
        </w:tabs>
        <w:spacing w:beforeLines="40" w:before="96" w:afterLines="40" w:after="96" w:line="360" w:lineRule="auto"/>
        <w:ind w:left="993" w:firstLine="0"/>
        <w:jc w:val="both"/>
        <w:rPr>
          <w:rFonts w:ascii="Calibr" w:hAnsi="Calibr"/>
          <w:spacing w:val="-1"/>
          <w:sz w:val="24"/>
          <w:szCs w:val="24"/>
          <w:lang w:val="es-ES"/>
        </w:rPr>
      </w:pPr>
      <w:r w:rsidRPr="004F0E49">
        <w:rPr>
          <w:rFonts w:ascii="Calibr" w:hAnsi="Calibr"/>
          <w:spacing w:val="-1"/>
          <w:sz w:val="24"/>
          <w:szCs w:val="24"/>
          <w:lang w:val="es-ES"/>
        </w:rPr>
        <w:t xml:space="preserve">Rellenar los datos solicitados y </w:t>
      </w:r>
      <w:r w:rsidR="005438ED" w:rsidRPr="004F0E49">
        <w:rPr>
          <w:rFonts w:ascii="Calibr" w:hAnsi="Calibr"/>
          <w:spacing w:val="-1"/>
          <w:sz w:val="24"/>
          <w:szCs w:val="24"/>
          <w:lang w:val="es-ES"/>
        </w:rPr>
        <w:t>mostra</w:t>
      </w:r>
      <w:r w:rsidRPr="004F0E49">
        <w:rPr>
          <w:rFonts w:ascii="Calibr" w:hAnsi="Calibr"/>
          <w:spacing w:val="-1"/>
          <w:sz w:val="24"/>
          <w:szCs w:val="24"/>
          <w:lang w:val="es-ES"/>
        </w:rPr>
        <w:t>r</w:t>
      </w:r>
      <w:r w:rsidR="005438ED" w:rsidRPr="004F0E49">
        <w:rPr>
          <w:rFonts w:ascii="Calibr" w:hAnsi="Calibr"/>
          <w:spacing w:val="-1"/>
          <w:sz w:val="24"/>
          <w:szCs w:val="24"/>
          <w:lang w:val="es-ES"/>
        </w:rPr>
        <w:t xml:space="preserve"> su consentimiento para participar en el sorteo haciendo clic en la casilla de confirmación ubicada en el formulario.</w:t>
      </w:r>
      <w:r w:rsidR="00A47646" w:rsidRPr="004F0E49">
        <w:rPr>
          <w:rFonts w:ascii="Calibr" w:hAnsi="Calibr"/>
          <w:sz w:val="24"/>
          <w:szCs w:val="24"/>
          <w:lang w:val="es-ES"/>
        </w:rPr>
        <w:t xml:space="preserve"> </w:t>
      </w:r>
    </w:p>
    <w:p w14:paraId="2CF47AF1" w14:textId="77777777" w:rsidR="00A47646" w:rsidRPr="004F0E49" w:rsidRDefault="005438ED" w:rsidP="00470A68">
      <w:pPr>
        <w:pStyle w:val="Textoindependiente"/>
        <w:tabs>
          <w:tab w:val="left" w:pos="567"/>
        </w:tabs>
        <w:spacing w:beforeLines="40" w:before="96" w:afterLines="40" w:after="96" w:line="360" w:lineRule="auto"/>
        <w:ind w:left="993"/>
        <w:jc w:val="both"/>
        <w:rPr>
          <w:rFonts w:ascii="Calibr" w:hAnsi="Calibr"/>
          <w:spacing w:val="-1"/>
          <w:sz w:val="24"/>
          <w:szCs w:val="24"/>
          <w:lang w:val="es-ES"/>
        </w:rPr>
      </w:pPr>
      <w:r w:rsidRPr="004F0E49">
        <w:rPr>
          <w:rFonts w:ascii="Calibr" w:hAnsi="Calibr"/>
          <w:sz w:val="24"/>
          <w:szCs w:val="24"/>
          <w:lang w:val="es-ES"/>
        </w:rPr>
        <w:t>Los datos serán tratados conforme a la política de tratamiento de datos de carácter personal, vigente en la actualidad el REGLAMENTO (UE) 2016/679 de Protección de Datos y la Ley Orgánica 3/2018, de 5 de diciembre, de Protección de Datos Personales y garantía de los derechos digitales.</w:t>
      </w:r>
    </w:p>
    <w:p w14:paraId="3A1D31CA" w14:textId="77777777" w:rsidR="005438ED" w:rsidRPr="004F0E49" w:rsidRDefault="005438ED" w:rsidP="00D768C0">
      <w:pPr>
        <w:pStyle w:val="Textoindependiente"/>
        <w:numPr>
          <w:ilvl w:val="0"/>
          <w:numId w:val="5"/>
        </w:numPr>
        <w:tabs>
          <w:tab w:val="left" w:pos="1418"/>
        </w:tabs>
        <w:spacing w:beforeLines="40" w:before="96" w:afterLines="40" w:after="96" w:line="360" w:lineRule="auto"/>
        <w:ind w:left="1418" w:hanging="426"/>
        <w:jc w:val="both"/>
        <w:rPr>
          <w:rFonts w:ascii="Calibr" w:hAnsi="Calibr"/>
          <w:spacing w:val="-1"/>
          <w:sz w:val="24"/>
          <w:szCs w:val="24"/>
          <w:lang w:val="es-ES"/>
        </w:rPr>
      </w:pPr>
      <w:r w:rsidRPr="004F0E49">
        <w:rPr>
          <w:rFonts w:ascii="Calibr" w:hAnsi="Calibr"/>
          <w:spacing w:val="-1"/>
          <w:sz w:val="24"/>
          <w:szCs w:val="24"/>
          <w:lang w:val="es-ES"/>
        </w:rPr>
        <w:t>Aceptar</w:t>
      </w:r>
      <w:r w:rsidRPr="004F0E49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sz w:val="24"/>
          <w:szCs w:val="24"/>
          <w:lang w:val="es-ES"/>
        </w:rPr>
        <w:t>las</w:t>
      </w:r>
      <w:r w:rsidRPr="004F0E49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spacing w:val="-1"/>
          <w:sz w:val="24"/>
          <w:szCs w:val="24"/>
          <w:lang w:val="es-ES"/>
        </w:rPr>
        <w:t>presentes</w:t>
      </w:r>
      <w:r w:rsidRPr="004F0E49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sz w:val="24"/>
          <w:szCs w:val="24"/>
          <w:lang w:val="es-ES"/>
        </w:rPr>
        <w:t>bases</w:t>
      </w:r>
      <w:r w:rsidRPr="004F0E49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spacing w:val="-1"/>
          <w:sz w:val="24"/>
          <w:szCs w:val="24"/>
          <w:lang w:val="es-ES"/>
        </w:rPr>
        <w:t>legales</w:t>
      </w:r>
      <w:r w:rsidRPr="004F0E49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sz w:val="24"/>
          <w:szCs w:val="24"/>
          <w:lang w:val="es-ES"/>
        </w:rPr>
        <w:t>del</w:t>
      </w:r>
      <w:r w:rsidRPr="004F0E49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spacing w:val="-1"/>
          <w:sz w:val="24"/>
          <w:szCs w:val="24"/>
          <w:lang w:val="es-ES"/>
        </w:rPr>
        <w:t>sorteo.</w:t>
      </w:r>
    </w:p>
    <w:p w14:paraId="0D0BDBBE" w14:textId="77777777" w:rsidR="005438ED" w:rsidRPr="00051DCA" w:rsidRDefault="005438ED" w:rsidP="000F6AD6">
      <w:pPr>
        <w:pStyle w:val="Textoindependiente"/>
        <w:numPr>
          <w:ilvl w:val="0"/>
          <w:numId w:val="4"/>
        </w:numPr>
        <w:spacing w:beforeLines="40" w:before="96" w:afterLines="40" w:after="96" w:line="360" w:lineRule="auto"/>
        <w:ind w:left="0" w:firstLine="0"/>
        <w:jc w:val="both"/>
        <w:rPr>
          <w:rFonts w:ascii="Calibr" w:hAnsi="Calibr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t>No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tendrán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derecho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premio:</w:t>
      </w:r>
    </w:p>
    <w:p w14:paraId="1AF9B4D5" w14:textId="77777777" w:rsidR="005438ED" w:rsidRPr="00051DCA" w:rsidRDefault="005438ED" w:rsidP="00D768C0">
      <w:pPr>
        <w:pStyle w:val="Textoindependiente"/>
        <w:numPr>
          <w:ilvl w:val="0"/>
          <w:numId w:val="6"/>
        </w:numPr>
        <w:tabs>
          <w:tab w:val="left" w:pos="1702"/>
        </w:tabs>
        <w:spacing w:beforeLines="40" w:before="96" w:afterLines="40" w:after="96" w:line="360" w:lineRule="auto"/>
        <w:ind w:left="1418" w:hanging="425"/>
        <w:rPr>
          <w:rFonts w:ascii="Calibr" w:hAnsi="Calibr" w:cs="Maax"/>
          <w:sz w:val="24"/>
          <w:szCs w:val="24"/>
          <w:lang w:val="es-ES"/>
        </w:rPr>
      </w:pPr>
      <w:r w:rsidRPr="00051DCA">
        <w:rPr>
          <w:rFonts w:ascii="Calibr" w:hAnsi="Calibr"/>
          <w:spacing w:val="-1"/>
          <w:sz w:val="24"/>
          <w:szCs w:val="24"/>
          <w:lang w:val="es-ES"/>
        </w:rPr>
        <w:t xml:space="preserve">Empleados en activo </w:t>
      </w:r>
      <w:r w:rsidR="009B2379" w:rsidRPr="00051DCA">
        <w:rPr>
          <w:rFonts w:ascii="Calibr" w:hAnsi="Calibr"/>
          <w:spacing w:val="-1"/>
          <w:sz w:val="24"/>
          <w:szCs w:val="24"/>
          <w:lang w:val="es-ES"/>
        </w:rPr>
        <w:t xml:space="preserve">de la FUNDACIÓN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 xml:space="preserve">BOTÍN </w:t>
      </w:r>
      <w:r w:rsidR="00D27373" w:rsidRPr="00051DCA">
        <w:rPr>
          <w:rFonts w:ascii="Calibr" w:hAnsi="Calibr"/>
          <w:spacing w:val="-1"/>
          <w:sz w:val="24"/>
          <w:szCs w:val="24"/>
          <w:lang w:val="es-ES"/>
        </w:rPr>
        <w:t xml:space="preserve">durante la duración del plazo de participación y hasta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la fecha del sorteo.</w:t>
      </w:r>
    </w:p>
    <w:p w14:paraId="789B1AAE" w14:textId="77777777" w:rsidR="005438ED" w:rsidRPr="00051DCA" w:rsidRDefault="005438ED" w:rsidP="00D768C0">
      <w:pPr>
        <w:pStyle w:val="Textoindependiente"/>
        <w:numPr>
          <w:ilvl w:val="0"/>
          <w:numId w:val="6"/>
        </w:numPr>
        <w:tabs>
          <w:tab w:val="left" w:pos="1418"/>
        </w:tabs>
        <w:spacing w:beforeLines="40" w:before="96" w:afterLines="40" w:after="96" w:line="360" w:lineRule="auto"/>
        <w:ind w:left="993" w:firstLine="0"/>
        <w:rPr>
          <w:rFonts w:ascii="Calibr" w:hAnsi="Calibr"/>
          <w:sz w:val="24"/>
          <w:szCs w:val="24"/>
          <w:lang w:val="es-ES"/>
        </w:rPr>
      </w:pPr>
      <w:r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6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usuario</w:t>
      </w:r>
      <w:r w:rsidRPr="00051DCA">
        <w:rPr>
          <w:rFonts w:ascii="Calibr" w:hAnsi="Calibr"/>
          <w:spacing w:val="6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que</w:t>
      </w:r>
      <w:r w:rsidRPr="00051DCA">
        <w:rPr>
          <w:rFonts w:ascii="Calibr" w:hAnsi="Calibr"/>
          <w:spacing w:val="6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realice,</w:t>
      </w:r>
      <w:r w:rsidRPr="00051DCA">
        <w:rPr>
          <w:rFonts w:ascii="Calibr" w:hAnsi="Calibr"/>
          <w:spacing w:val="5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</w:t>
      </w:r>
      <w:r w:rsidRPr="00051DCA">
        <w:rPr>
          <w:rFonts w:ascii="Calibr" w:hAnsi="Calibr"/>
          <w:spacing w:val="6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juicio</w:t>
      </w:r>
      <w:r w:rsidRPr="00051DCA">
        <w:rPr>
          <w:rFonts w:ascii="Calibr" w:hAnsi="Calibr"/>
          <w:spacing w:val="6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</w:t>
      </w:r>
      <w:r w:rsidR="00470A68">
        <w:rPr>
          <w:rFonts w:ascii="Calibr" w:hAnsi="Calibr"/>
          <w:spacing w:val="-1"/>
          <w:sz w:val="24"/>
          <w:szCs w:val="24"/>
          <w:lang w:val="es-ES"/>
        </w:rPr>
        <w:t>e la FUNDACIÓN BOTÍN</w:t>
      </w:r>
      <w:r w:rsidRPr="00051DCA">
        <w:rPr>
          <w:rFonts w:ascii="Calibr" w:hAnsi="Calibr"/>
          <w:sz w:val="24"/>
          <w:szCs w:val="24"/>
          <w:lang w:val="es-ES"/>
        </w:rPr>
        <w:t>,</w:t>
      </w:r>
      <w:r w:rsidRPr="00051DCA">
        <w:rPr>
          <w:rFonts w:ascii="Calibr" w:hAnsi="Calibr"/>
          <w:spacing w:val="6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una</w:t>
      </w:r>
      <w:r w:rsidRPr="00051DCA">
        <w:rPr>
          <w:rFonts w:ascii="Calibr" w:hAnsi="Calibr"/>
          <w:spacing w:val="6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actuación</w:t>
      </w:r>
      <w:r w:rsidRPr="00051DCA">
        <w:rPr>
          <w:rFonts w:ascii="Calibr" w:hAnsi="Calibr"/>
          <w:spacing w:val="30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fraudulenta</w:t>
      </w:r>
      <w:r w:rsidRPr="00051DCA">
        <w:rPr>
          <w:rFonts w:ascii="Calibr" w:hAnsi="Calibr"/>
          <w:spacing w:val="-2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o</w:t>
      </w:r>
      <w:r w:rsidRPr="00051DCA">
        <w:rPr>
          <w:rFonts w:ascii="Calibr" w:hAnsi="Calibr"/>
          <w:spacing w:val="-2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contraria</w:t>
      </w:r>
      <w:r w:rsidRPr="00051DCA">
        <w:rPr>
          <w:rFonts w:ascii="Calibr" w:hAnsi="Calibr"/>
          <w:spacing w:val="-2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</w:t>
      </w:r>
      <w:r w:rsidRPr="00051DCA">
        <w:rPr>
          <w:rFonts w:ascii="Calibr" w:hAnsi="Calibr"/>
          <w:spacing w:val="-2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sus</w:t>
      </w:r>
      <w:r w:rsidRPr="00051DCA">
        <w:rPr>
          <w:rFonts w:ascii="Calibr" w:hAnsi="Calibr"/>
          <w:spacing w:val="-2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fines</w:t>
      </w:r>
      <w:r w:rsidRPr="00051DCA">
        <w:rPr>
          <w:rFonts w:ascii="Calibr" w:hAnsi="Calibr"/>
          <w:spacing w:val="-2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e</w:t>
      </w:r>
      <w:r w:rsidRPr="00051DCA">
        <w:rPr>
          <w:rFonts w:ascii="Calibr" w:hAnsi="Calibr"/>
          <w:spacing w:val="-2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intereses</w:t>
      </w:r>
      <w:r w:rsidRPr="00051DCA">
        <w:rPr>
          <w:rFonts w:ascii="Calibr" w:hAnsi="Calibr"/>
          <w:spacing w:val="-2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-2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-2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presente</w:t>
      </w:r>
      <w:r w:rsidRPr="00051DCA">
        <w:rPr>
          <w:rFonts w:ascii="Calibr" w:hAnsi="Calibr"/>
          <w:spacing w:val="-2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promoción.</w:t>
      </w:r>
    </w:p>
    <w:p w14:paraId="715B741A" w14:textId="77777777" w:rsidR="005438ED" w:rsidRPr="00051DCA" w:rsidRDefault="005438ED" w:rsidP="00D768C0">
      <w:pPr>
        <w:pStyle w:val="Textoindependiente"/>
        <w:numPr>
          <w:ilvl w:val="0"/>
          <w:numId w:val="6"/>
        </w:numPr>
        <w:tabs>
          <w:tab w:val="left" w:pos="993"/>
        </w:tabs>
        <w:spacing w:beforeLines="40" w:before="96" w:afterLines="40" w:after="96" w:line="360" w:lineRule="auto"/>
        <w:ind w:left="993" w:firstLine="0"/>
        <w:rPr>
          <w:rFonts w:ascii="Calibr" w:hAnsi="Calibr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t>Los</w:t>
      </w:r>
      <w:r w:rsidRPr="00051DCA">
        <w:rPr>
          <w:rFonts w:ascii="Calibr" w:hAnsi="Calibr"/>
          <w:spacing w:val="1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usuarios</w:t>
      </w:r>
      <w:r w:rsidRPr="00051DCA">
        <w:rPr>
          <w:rFonts w:ascii="Calibr" w:hAnsi="Calibr"/>
          <w:spacing w:val="1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que</w:t>
      </w:r>
      <w:r w:rsidRPr="00051DCA">
        <w:rPr>
          <w:rFonts w:ascii="Calibr" w:hAnsi="Calibr"/>
          <w:spacing w:val="1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algún</w:t>
      </w:r>
      <w:r w:rsidRPr="00051DCA">
        <w:rPr>
          <w:rFonts w:ascii="Calibr" w:hAnsi="Calibr"/>
          <w:spacing w:val="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momento</w:t>
      </w:r>
      <w:r w:rsidRPr="00051DCA">
        <w:rPr>
          <w:rFonts w:ascii="Calibr" w:hAnsi="Calibr"/>
          <w:spacing w:val="1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hayan</w:t>
      </w:r>
      <w:r w:rsidRPr="00051DCA">
        <w:rPr>
          <w:rFonts w:ascii="Calibr" w:hAnsi="Calibr"/>
          <w:spacing w:val="1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incumplido</w:t>
      </w:r>
      <w:r w:rsidRPr="00051DCA">
        <w:rPr>
          <w:rFonts w:ascii="Calibr" w:hAnsi="Calibr"/>
          <w:spacing w:val="1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las</w:t>
      </w:r>
      <w:r w:rsidRPr="00051DCA">
        <w:rPr>
          <w:rFonts w:ascii="Calibr" w:hAnsi="Calibr"/>
          <w:spacing w:val="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normas</w:t>
      </w:r>
      <w:r w:rsidRPr="00051DCA">
        <w:rPr>
          <w:rFonts w:ascii="Calibr" w:hAnsi="Calibr"/>
          <w:spacing w:val="1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31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participación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recogidas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estas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bases</w:t>
      </w:r>
      <w:r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legales.</w:t>
      </w:r>
    </w:p>
    <w:p w14:paraId="5C82030D" w14:textId="5761BADF" w:rsidR="005438ED" w:rsidRPr="004F0E49" w:rsidRDefault="005438ED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color w:val="FF0000"/>
          <w:sz w:val="24"/>
          <w:szCs w:val="24"/>
          <w:lang w:val="es-ES"/>
        </w:rPr>
      </w:pP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previsión</w:t>
      </w:r>
      <w:r w:rsidRPr="004F0E49">
        <w:rPr>
          <w:rFonts w:ascii="Calibr" w:hAnsi="Calibr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de</w:t>
      </w:r>
      <w:r w:rsidRPr="004F0E49">
        <w:rPr>
          <w:rFonts w:ascii="Calibr" w:hAnsi="Calibr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situaciones</w:t>
      </w:r>
      <w:r w:rsidRPr="004F0E49">
        <w:rPr>
          <w:rFonts w:ascii="Calibr" w:hAnsi="Calibr"/>
          <w:color w:val="000000" w:themeColor="text1"/>
          <w:spacing w:val="-7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como</w:t>
      </w:r>
      <w:r w:rsidRPr="004F0E49">
        <w:rPr>
          <w:rFonts w:ascii="Calibr" w:hAnsi="Calibr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las</w:t>
      </w:r>
      <w:r w:rsidRPr="004F0E49">
        <w:rPr>
          <w:rFonts w:ascii="Calibr" w:hAnsi="Calibr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descritas</w:t>
      </w:r>
      <w:r w:rsidRPr="004F0E49">
        <w:rPr>
          <w:rFonts w:ascii="Calibr" w:hAnsi="Calibr"/>
          <w:color w:val="000000" w:themeColor="text1"/>
          <w:spacing w:val="-7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1"/>
          <w:sz w:val="24"/>
          <w:szCs w:val="24"/>
          <w:lang w:val="es-ES"/>
        </w:rPr>
        <w:t>en</w:t>
      </w:r>
      <w:r w:rsidRPr="004F0E49">
        <w:rPr>
          <w:rFonts w:ascii="Calibr" w:hAnsi="Calibr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el</w:t>
      </w:r>
      <w:r w:rsidRPr="004F0E49">
        <w:rPr>
          <w:rFonts w:ascii="Calibr" w:hAnsi="Calibr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apartado</w:t>
      </w:r>
      <w:r w:rsidRPr="004F0E49">
        <w:rPr>
          <w:rFonts w:ascii="Calibr" w:hAnsi="Calibr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anterior,</w:t>
      </w:r>
      <w:r w:rsidRPr="004F0E49">
        <w:rPr>
          <w:rFonts w:ascii="Calibr" w:hAnsi="Calibr"/>
          <w:color w:val="000000" w:themeColor="text1"/>
          <w:spacing w:val="54"/>
          <w:w w:val="99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así</w:t>
      </w:r>
      <w:r w:rsidRPr="004F0E49">
        <w:rPr>
          <w:rFonts w:ascii="Calibr" w:hAnsi="Calibr"/>
          <w:color w:val="000000" w:themeColor="text1"/>
          <w:spacing w:val="59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como</w:t>
      </w:r>
      <w:r w:rsidRPr="004F0E49">
        <w:rPr>
          <w:rFonts w:ascii="Calibr" w:hAnsi="Calibr"/>
          <w:color w:val="000000" w:themeColor="text1"/>
          <w:spacing w:val="62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para</w:t>
      </w:r>
      <w:r w:rsidRPr="004F0E49">
        <w:rPr>
          <w:rFonts w:ascii="Calibr" w:hAnsi="Calibr"/>
          <w:color w:val="000000" w:themeColor="text1"/>
          <w:spacing w:val="58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el</w:t>
      </w:r>
      <w:r w:rsidRPr="004F0E49">
        <w:rPr>
          <w:rFonts w:ascii="Calibr" w:hAnsi="Calibr"/>
          <w:color w:val="000000" w:themeColor="text1"/>
          <w:spacing w:val="60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supuesto</w:t>
      </w:r>
      <w:r w:rsidRPr="004F0E49">
        <w:rPr>
          <w:rFonts w:ascii="Calibr" w:hAnsi="Calibr"/>
          <w:color w:val="000000" w:themeColor="text1"/>
          <w:spacing w:val="63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en</w:t>
      </w:r>
      <w:r w:rsidRPr="004F0E49">
        <w:rPr>
          <w:rFonts w:ascii="Calibr" w:hAnsi="Calibr"/>
          <w:color w:val="000000" w:themeColor="text1"/>
          <w:spacing w:val="58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que</w:t>
      </w:r>
      <w:r w:rsidRPr="004F0E49">
        <w:rPr>
          <w:rFonts w:ascii="Calibr" w:hAnsi="Calibr"/>
          <w:color w:val="000000" w:themeColor="text1"/>
          <w:spacing w:val="58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no</w:t>
      </w:r>
      <w:r w:rsidRPr="004F0E49">
        <w:rPr>
          <w:rFonts w:ascii="Calibr" w:hAnsi="Calibr"/>
          <w:color w:val="000000" w:themeColor="text1"/>
          <w:spacing w:val="62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se</w:t>
      </w:r>
      <w:r w:rsidRPr="004F0E49">
        <w:rPr>
          <w:rFonts w:ascii="Calibr" w:hAnsi="Calibr"/>
          <w:color w:val="000000" w:themeColor="text1"/>
          <w:spacing w:val="58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localice</w:t>
      </w:r>
      <w:r w:rsidRPr="004F0E49">
        <w:rPr>
          <w:rFonts w:ascii="Calibr" w:hAnsi="Calibr"/>
          <w:color w:val="000000" w:themeColor="text1"/>
          <w:spacing w:val="59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a</w:t>
      </w:r>
      <w:r w:rsidR="004F0E49" w:rsidRPr="004F0E49">
        <w:rPr>
          <w:rFonts w:ascii="Calibr" w:hAnsi="Calibr"/>
          <w:color w:val="000000" w:themeColor="text1"/>
          <w:spacing w:val="60"/>
          <w:sz w:val="24"/>
          <w:szCs w:val="24"/>
          <w:lang w:val="es-ES"/>
        </w:rPr>
        <w:t xml:space="preserve"> los </w:t>
      </w:r>
      <w:r w:rsidR="00EE7054"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ganador</w:t>
      </w:r>
      <w:r w:rsidR="004F0E49"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es</w:t>
      </w:r>
      <w:r w:rsidRPr="004F0E49">
        <w:rPr>
          <w:rFonts w:ascii="Calibr" w:hAnsi="Calibr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del</w:t>
      </w:r>
      <w:r w:rsidRPr="004F0E49">
        <w:rPr>
          <w:rFonts w:ascii="Calibr" w:hAnsi="Calibr"/>
          <w:color w:val="000000" w:themeColor="text1"/>
          <w:spacing w:val="-2"/>
          <w:sz w:val="24"/>
          <w:szCs w:val="24"/>
          <w:lang w:val="es-ES"/>
        </w:rPr>
        <w:t xml:space="preserve"> </w:t>
      </w:r>
      <w:r w:rsidR="00EE7054" w:rsidRPr="004F0E49">
        <w:rPr>
          <w:rFonts w:ascii="Calibr" w:hAnsi="Calibr"/>
          <w:color w:val="000000" w:themeColor="text1"/>
          <w:sz w:val="24"/>
          <w:szCs w:val="24"/>
          <w:lang w:val="es-ES"/>
        </w:rPr>
        <w:t>premio</w:t>
      </w:r>
      <w:r w:rsidRPr="004F0E49">
        <w:rPr>
          <w:rFonts w:ascii="Calibr" w:hAnsi="Calibr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o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 xml:space="preserve"> est</w:t>
      </w:r>
      <w:r w:rsidR="004F0E49"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os</w:t>
      </w:r>
      <w:r w:rsidRPr="004F0E49">
        <w:rPr>
          <w:rFonts w:ascii="Calibr" w:hAnsi="Calibr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no</w:t>
      </w:r>
      <w:r w:rsidRPr="004F0E49">
        <w:rPr>
          <w:rFonts w:ascii="Calibr" w:hAnsi="Calibr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acepte</w:t>
      </w:r>
      <w:r w:rsidR="004F0E49"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n</w:t>
      </w:r>
      <w:r w:rsidRPr="004F0E49">
        <w:rPr>
          <w:rFonts w:ascii="Calibr" w:hAnsi="Calibr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1"/>
          <w:sz w:val="24"/>
          <w:szCs w:val="24"/>
          <w:lang w:val="es-ES"/>
        </w:rPr>
        <w:t>el</w:t>
      </w:r>
      <w:r w:rsidRPr="004F0E49">
        <w:rPr>
          <w:rFonts w:ascii="Calibr" w:hAnsi="Calibr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mismo,</w:t>
      </w:r>
      <w:r w:rsidRPr="004F0E49">
        <w:rPr>
          <w:rFonts w:ascii="Calibr" w:hAnsi="Calibr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se</w:t>
      </w:r>
      <w:r w:rsidRPr="004F0E49">
        <w:rPr>
          <w:rFonts w:ascii="Calibr" w:hAnsi="Calibr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elegirá</w:t>
      </w:r>
      <w:r w:rsidR="0010283A"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n</w:t>
      </w:r>
      <w:r w:rsidRPr="004F0E49">
        <w:rPr>
          <w:rFonts w:ascii="Calibr" w:hAnsi="Calibr"/>
          <w:color w:val="000000" w:themeColor="text1"/>
          <w:spacing w:val="-3"/>
          <w:sz w:val="24"/>
          <w:szCs w:val="24"/>
          <w:lang w:val="es-ES"/>
        </w:rPr>
        <w:t xml:space="preserve"> </w:t>
      </w:r>
      <w:r w:rsidR="004F0E49" w:rsidRPr="004F0E49">
        <w:rPr>
          <w:rFonts w:ascii="Calibr" w:hAnsi="Calibr"/>
          <w:color w:val="000000" w:themeColor="text1"/>
          <w:sz w:val="24"/>
          <w:szCs w:val="24"/>
          <w:lang w:val="es-ES"/>
        </w:rPr>
        <w:t>siete</w:t>
      </w:r>
      <w:r w:rsidR="009B2379" w:rsidRPr="004F0E49">
        <w:rPr>
          <w:rFonts w:ascii="Calibr" w:hAnsi="Calibr"/>
          <w:color w:val="000000" w:themeColor="text1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ganador</w:t>
      </w:r>
      <w:r w:rsidR="004F0E49"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es</w:t>
      </w:r>
      <w:r w:rsidRPr="004F0E49">
        <w:rPr>
          <w:rFonts w:ascii="Calibr" w:hAnsi="Calibr"/>
          <w:color w:val="000000" w:themeColor="text1"/>
          <w:spacing w:val="-17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suplente</w:t>
      </w:r>
      <w:r w:rsidR="004F0E49"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s</w:t>
      </w:r>
      <w:r w:rsidRPr="004F0E49">
        <w:rPr>
          <w:rFonts w:ascii="Calibr" w:hAnsi="Calibr"/>
          <w:color w:val="000000" w:themeColor="text1"/>
          <w:spacing w:val="-19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que</w:t>
      </w:r>
      <w:r w:rsidRPr="004F0E49">
        <w:rPr>
          <w:rFonts w:ascii="Calibr" w:hAnsi="Calibr"/>
          <w:color w:val="000000" w:themeColor="text1"/>
          <w:spacing w:val="-16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sustituirá</w:t>
      </w:r>
      <w:r w:rsidR="004F0E49"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n</w:t>
      </w:r>
      <w:r w:rsidRPr="004F0E49">
        <w:rPr>
          <w:rFonts w:ascii="Calibr" w:hAnsi="Calibr"/>
          <w:color w:val="000000" w:themeColor="text1"/>
          <w:spacing w:val="-17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al</w:t>
      </w:r>
      <w:r w:rsidRPr="004F0E49">
        <w:rPr>
          <w:rFonts w:ascii="Calibr" w:hAnsi="Calibr"/>
          <w:color w:val="000000" w:themeColor="text1"/>
          <w:spacing w:val="-18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agraciado</w:t>
      </w:r>
      <w:r w:rsidRPr="004F0E49">
        <w:rPr>
          <w:rFonts w:ascii="Calibr" w:hAnsi="Calibr"/>
          <w:color w:val="000000" w:themeColor="text1"/>
          <w:spacing w:val="-16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que</w:t>
      </w:r>
      <w:r w:rsidRPr="004F0E49">
        <w:rPr>
          <w:rFonts w:ascii="Calibr" w:hAnsi="Calibr"/>
          <w:color w:val="000000" w:themeColor="text1"/>
          <w:spacing w:val="-17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incurriera</w:t>
      </w:r>
      <w:r w:rsidRPr="004F0E49">
        <w:rPr>
          <w:rFonts w:ascii="Calibr" w:hAnsi="Calibr"/>
          <w:color w:val="000000" w:themeColor="text1"/>
          <w:spacing w:val="-16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en</w:t>
      </w:r>
      <w:r w:rsidR="004F0E49" w:rsidRPr="004F0E49">
        <w:rPr>
          <w:rFonts w:ascii="Calibr" w:hAnsi="Calibr"/>
          <w:color w:val="000000" w:themeColor="text1"/>
          <w:spacing w:val="83"/>
          <w:w w:val="99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cualquiera</w:t>
      </w:r>
      <w:r w:rsidRPr="004F0E49">
        <w:rPr>
          <w:rFonts w:ascii="Calibr" w:hAnsi="Calibr"/>
          <w:color w:val="000000" w:themeColor="text1"/>
          <w:spacing w:val="13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de</w:t>
      </w:r>
      <w:r w:rsidRPr="004F0E49">
        <w:rPr>
          <w:rFonts w:ascii="Calibr" w:hAnsi="Calibr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dichas</w:t>
      </w:r>
      <w:r w:rsidRPr="004F0E49">
        <w:rPr>
          <w:rFonts w:ascii="Calibr" w:hAnsi="Calibr"/>
          <w:color w:val="000000" w:themeColor="text1"/>
          <w:spacing w:val="11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circunstancias</w:t>
      </w:r>
      <w:r w:rsidRPr="004F0E49">
        <w:rPr>
          <w:rFonts w:ascii="Calibr" w:hAnsi="Calibr"/>
          <w:color w:val="000000" w:themeColor="text1"/>
          <w:spacing w:val="14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y</w:t>
      </w:r>
      <w:r w:rsidRPr="004F0E49">
        <w:rPr>
          <w:rFonts w:ascii="Calibr" w:hAnsi="Calibr"/>
          <w:color w:val="000000" w:themeColor="text1"/>
          <w:spacing w:val="11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así</w:t>
      </w:r>
      <w:r w:rsidRPr="004F0E49">
        <w:rPr>
          <w:rFonts w:ascii="Calibr" w:hAnsi="Calibr"/>
          <w:color w:val="000000" w:themeColor="text1"/>
          <w:spacing w:val="12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sucesivamente,</w:t>
      </w:r>
      <w:r w:rsidRPr="004F0E49">
        <w:rPr>
          <w:rFonts w:ascii="Calibr" w:hAnsi="Calibr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siempre</w:t>
      </w:r>
      <w:r w:rsidRPr="004F0E49">
        <w:rPr>
          <w:rFonts w:ascii="Calibr" w:hAnsi="Calibr"/>
          <w:color w:val="000000" w:themeColor="text1"/>
          <w:spacing w:val="12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que</w:t>
      </w:r>
      <w:r w:rsidRPr="004F0E49">
        <w:rPr>
          <w:rFonts w:ascii="Calibr" w:hAnsi="Calibr"/>
          <w:color w:val="000000" w:themeColor="text1"/>
          <w:spacing w:val="83"/>
          <w:w w:val="99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los</w:t>
      </w:r>
      <w:r w:rsidRPr="004F0E49">
        <w:rPr>
          <w:rFonts w:ascii="Calibr" w:hAnsi="Calibr"/>
          <w:color w:val="000000" w:themeColor="text1"/>
          <w:spacing w:val="24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suplentes</w:t>
      </w:r>
      <w:r w:rsidRPr="004F0E49">
        <w:rPr>
          <w:rFonts w:ascii="Calibr" w:hAnsi="Calibr"/>
          <w:color w:val="000000" w:themeColor="text1"/>
          <w:spacing w:val="25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cumplan</w:t>
      </w:r>
      <w:r w:rsidRPr="004F0E49">
        <w:rPr>
          <w:rFonts w:ascii="Calibr" w:hAnsi="Calibr"/>
          <w:color w:val="000000" w:themeColor="text1"/>
          <w:spacing w:val="24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los</w:t>
      </w:r>
      <w:r w:rsidRPr="004F0E49">
        <w:rPr>
          <w:rFonts w:ascii="Calibr" w:hAnsi="Calibr"/>
          <w:color w:val="000000" w:themeColor="text1"/>
          <w:spacing w:val="24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requisitos</w:t>
      </w:r>
      <w:r w:rsidRPr="004F0E49">
        <w:rPr>
          <w:rFonts w:ascii="Calibr" w:hAnsi="Calibr"/>
          <w:color w:val="000000" w:themeColor="text1"/>
          <w:spacing w:val="27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z w:val="24"/>
          <w:szCs w:val="24"/>
          <w:lang w:val="es-ES"/>
        </w:rPr>
        <w:t>necesarios</w:t>
      </w:r>
      <w:r w:rsidRPr="004F0E49">
        <w:rPr>
          <w:rFonts w:ascii="Calibr" w:hAnsi="Calibr"/>
          <w:color w:val="000000" w:themeColor="text1"/>
          <w:spacing w:val="24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para</w:t>
      </w:r>
      <w:r w:rsidRPr="004F0E49">
        <w:rPr>
          <w:rFonts w:ascii="Calibr" w:hAnsi="Calibr"/>
          <w:color w:val="000000" w:themeColor="text1"/>
          <w:spacing w:val="27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tener</w:t>
      </w:r>
      <w:r w:rsidRPr="004F0E49">
        <w:rPr>
          <w:rFonts w:ascii="Calibr" w:hAnsi="Calibr"/>
          <w:color w:val="000000" w:themeColor="text1"/>
          <w:spacing w:val="26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acceso</w:t>
      </w:r>
      <w:r w:rsidRPr="004F0E49">
        <w:rPr>
          <w:rFonts w:ascii="Calibr" w:hAnsi="Calibr"/>
          <w:color w:val="000000" w:themeColor="text1"/>
          <w:spacing w:val="27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al</w:t>
      </w:r>
      <w:r w:rsidRPr="004F0E49">
        <w:rPr>
          <w:rFonts w:ascii="Calibr" w:hAnsi="Calibr"/>
          <w:color w:val="000000" w:themeColor="text1"/>
          <w:spacing w:val="34"/>
          <w:w w:val="99"/>
          <w:sz w:val="24"/>
          <w:szCs w:val="24"/>
          <w:lang w:val="es-ES"/>
        </w:rPr>
        <w:t xml:space="preserve"> </w:t>
      </w:r>
      <w:r w:rsidRPr="004F0E49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premio.</w:t>
      </w:r>
    </w:p>
    <w:p w14:paraId="02BC0270" w14:textId="77777777" w:rsidR="005438ED" w:rsidRPr="00051DCA" w:rsidRDefault="005438ED" w:rsidP="0011677A">
      <w:pPr>
        <w:spacing w:beforeLines="40" w:before="96" w:afterLines="40" w:after="96" w:line="360" w:lineRule="auto"/>
        <w:rPr>
          <w:rFonts w:ascii="Calibr" w:eastAsia="Maax" w:hAnsi="Calibr" w:cs="Maax"/>
          <w:sz w:val="24"/>
          <w:szCs w:val="24"/>
          <w:lang w:val="es-ES"/>
        </w:rPr>
      </w:pPr>
    </w:p>
    <w:p w14:paraId="01B627B5" w14:textId="77777777" w:rsidR="005438ED" w:rsidRPr="00051DCA" w:rsidRDefault="005438ED" w:rsidP="0011677A">
      <w:pPr>
        <w:pStyle w:val="Ttulo2"/>
        <w:spacing w:beforeLines="40" w:before="96" w:afterLines="40" w:after="96" w:line="360" w:lineRule="auto"/>
        <w:ind w:left="0"/>
        <w:jc w:val="both"/>
        <w:rPr>
          <w:rFonts w:ascii="Calibr" w:hAnsi="Calibr"/>
          <w:b w:val="0"/>
          <w:bCs w:val="0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t>Artículo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IV.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Estructura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para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realizar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sorteo.</w:t>
      </w:r>
    </w:p>
    <w:p w14:paraId="441DF3E4" w14:textId="6C6EDE87" w:rsidR="005438ED" w:rsidRPr="00051DCA" w:rsidRDefault="00470A68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z w:val="24"/>
          <w:szCs w:val="24"/>
          <w:lang w:val="es-ES"/>
        </w:rPr>
      </w:pPr>
      <w:r>
        <w:rPr>
          <w:rFonts w:ascii="Calibr" w:hAnsi="Calibr"/>
          <w:spacing w:val="-1"/>
          <w:sz w:val="24"/>
          <w:szCs w:val="24"/>
          <w:lang w:val="es-ES"/>
        </w:rPr>
        <w:t>La FUNDACIÓN BOTÍN</w:t>
      </w:r>
      <w:r w:rsidR="005438ED" w:rsidRPr="00051DCA">
        <w:rPr>
          <w:rFonts w:ascii="Calibr" w:hAnsi="Calibr"/>
          <w:spacing w:val="6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extraerá</w:t>
      </w:r>
      <w:r w:rsidR="005438ED" w:rsidRPr="00051DCA">
        <w:rPr>
          <w:rFonts w:ascii="Calibr" w:hAnsi="Calibr"/>
          <w:spacing w:val="7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un</w:t>
      </w:r>
      <w:r w:rsidR="005438ED" w:rsidRPr="00051DCA">
        <w:rPr>
          <w:rFonts w:ascii="Calibr" w:hAnsi="Calibr"/>
          <w:spacing w:val="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fichero</w:t>
      </w:r>
      <w:r w:rsidR="005438ED" w:rsidRPr="00051DCA">
        <w:rPr>
          <w:rFonts w:ascii="Calibr" w:hAnsi="Calibr"/>
          <w:spacing w:val="7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informatizado</w:t>
      </w:r>
      <w:r w:rsidR="005438ED" w:rsidRPr="00051DCA">
        <w:rPr>
          <w:rFonts w:ascii="Calibr" w:hAnsi="Calibr"/>
          <w:spacing w:val="5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para</w:t>
      </w:r>
      <w:r w:rsidR="005438ED" w:rsidRPr="00051DCA">
        <w:rPr>
          <w:rFonts w:ascii="Calibr" w:hAnsi="Calibr"/>
          <w:spacing w:val="6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1"/>
          <w:sz w:val="24"/>
          <w:szCs w:val="24"/>
          <w:lang w:val="es-ES"/>
        </w:rPr>
        <w:t>el</w:t>
      </w:r>
      <w:r w:rsidR="005438ED" w:rsidRPr="00051DCA">
        <w:rPr>
          <w:rFonts w:ascii="Calibr" w:hAnsi="Calibr"/>
          <w:spacing w:val="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sorteo</w:t>
      </w:r>
      <w:r w:rsidR="005438ED" w:rsidRPr="00051DCA">
        <w:rPr>
          <w:rFonts w:ascii="Calibr" w:hAnsi="Calibr"/>
          <w:spacing w:val="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="005438ED" w:rsidRPr="00051DCA">
        <w:rPr>
          <w:rFonts w:ascii="Calibr" w:hAnsi="Calibr"/>
          <w:spacing w:val="77"/>
          <w:w w:val="9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="005438ED" w:rsidRPr="00051DCA">
        <w:rPr>
          <w:rFonts w:ascii="Calibr" w:hAnsi="Calibr"/>
          <w:spacing w:val="2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que</w:t>
      </w:r>
      <w:r w:rsidR="005438ED" w:rsidRPr="00051DCA">
        <w:rPr>
          <w:rFonts w:ascii="Calibr" w:hAnsi="Calibr"/>
          <w:spacing w:val="30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consten</w:t>
      </w:r>
      <w:r w:rsidR="005438ED" w:rsidRPr="00051DCA">
        <w:rPr>
          <w:rFonts w:ascii="Calibr" w:hAnsi="Calibr"/>
          <w:spacing w:val="2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todos</w:t>
      </w:r>
      <w:r w:rsidR="005438ED" w:rsidRPr="00051DCA">
        <w:rPr>
          <w:rFonts w:ascii="Calibr" w:hAnsi="Calibr"/>
          <w:spacing w:val="28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los</w:t>
      </w:r>
      <w:r w:rsidR="005438ED" w:rsidRPr="00051DCA">
        <w:rPr>
          <w:rFonts w:ascii="Calibr" w:hAnsi="Calibr"/>
          <w:spacing w:val="2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participantes</w:t>
      </w:r>
      <w:r w:rsidR="005F2B00" w:rsidRPr="00051DCA">
        <w:rPr>
          <w:rFonts w:ascii="Calibr" w:hAnsi="Calibr"/>
          <w:spacing w:val="-1"/>
          <w:sz w:val="24"/>
          <w:szCs w:val="24"/>
          <w:lang w:val="es-ES"/>
        </w:rPr>
        <w:t xml:space="preserve"> que han </w:t>
      </w:r>
      <w:r w:rsidR="00E42FB2" w:rsidRPr="00051DCA">
        <w:rPr>
          <w:rFonts w:ascii="Calibr" w:hAnsi="Calibr"/>
          <w:spacing w:val="-1"/>
          <w:sz w:val="24"/>
          <w:szCs w:val="24"/>
          <w:lang w:val="es-ES"/>
        </w:rPr>
        <w:t>cumplimentado correctamente el cuestionario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.</w:t>
      </w:r>
      <w:r w:rsidR="005438ED" w:rsidRPr="00051DCA">
        <w:rPr>
          <w:rFonts w:ascii="Calibr" w:hAnsi="Calibr"/>
          <w:spacing w:val="28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A</w:t>
      </w:r>
      <w:r w:rsidR="005438ED" w:rsidRPr="00051DCA">
        <w:rPr>
          <w:rFonts w:ascii="Calibr" w:hAnsi="Calibr"/>
          <w:spacing w:val="30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los</w:t>
      </w:r>
      <w:r w:rsidR="005438ED" w:rsidRPr="00051DCA">
        <w:rPr>
          <w:rFonts w:ascii="Calibr" w:hAnsi="Calibr"/>
          <w:spacing w:val="2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indicados</w:t>
      </w:r>
      <w:r w:rsidR="005438ED" w:rsidRPr="00051DCA">
        <w:rPr>
          <w:rFonts w:ascii="Calibr" w:hAnsi="Calibr"/>
          <w:spacing w:val="2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efectos,</w:t>
      </w:r>
      <w:r w:rsidR="005438ED" w:rsidRPr="00051DCA">
        <w:rPr>
          <w:rFonts w:ascii="Calibr" w:hAnsi="Calibr"/>
          <w:spacing w:val="2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una</w:t>
      </w:r>
      <w:r w:rsidR="005438ED" w:rsidRPr="00051DCA">
        <w:rPr>
          <w:rFonts w:ascii="Calibr" w:hAnsi="Calibr"/>
          <w:spacing w:val="55"/>
          <w:w w:val="9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herramienta</w:t>
      </w:r>
      <w:r w:rsidR="005438ED"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electrónica</w:t>
      </w:r>
      <w:r w:rsidR="005438ED"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elegirá</w:t>
      </w:r>
      <w:r w:rsidR="005438ED"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al</w:t>
      </w:r>
      <w:r w:rsidR="005438ED"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azar</w:t>
      </w:r>
      <w:r w:rsidR="005438ED"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a</w:t>
      </w:r>
      <w:r w:rsidR="005438ED"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="004F0E49">
        <w:rPr>
          <w:rFonts w:ascii="Calibr" w:hAnsi="Calibr"/>
          <w:spacing w:val="-7"/>
          <w:sz w:val="24"/>
          <w:szCs w:val="24"/>
          <w:lang w:val="es-ES"/>
        </w:rPr>
        <w:t>7</w:t>
      </w:r>
      <w:r w:rsidR="005438ED"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="005F2B00" w:rsidRPr="00051DCA">
        <w:rPr>
          <w:rFonts w:ascii="Calibr" w:hAnsi="Calibr"/>
          <w:spacing w:val="-1"/>
          <w:sz w:val="24"/>
          <w:szCs w:val="24"/>
          <w:lang w:val="es-ES"/>
        </w:rPr>
        <w:t>ganador</w:t>
      </w:r>
      <w:r w:rsidR="004F0E49">
        <w:rPr>
          <w:rFonts w:ascii="Calibr" w:hAnsi="Calibr"/>
          <w:spacing w:val="-1"/>
          <w:sz w:val="24"/>
          <w:szCs w:val="24"/>
          <w:lang w:val="es-ES"/>
        </w:rPr>
        <w:t>es</w:t>
      </w:r>
      <w:r w:rsidR="005438ED"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y</w:t>
      </w:r>
      <w:r w:rsidR="005438ED"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="004F0E49">
        <w:rPr>
          <w:rFonts w:ascii="Calibr" w:hAnsi="Calibr"/>
          <w:spacing w:val="-7"/>
          <w:sz w:val="24"/>
          <w:szCs w:val="24"/>
          <w:lang w:val="es-ES"/>
        </w:rPr>
        <w:t>7</w:t>
      </w:r>
      <w:r w:rsidR="005438ED"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suplente</w:t>
      </w:r>
      <w:r w:rsidR="004F0E49">
        <w:rPr>
          <w:rFonts w:ascii="Calibr" w:hAnsi="Calibr"/>
          <w:spacing w:val="-1"/>
          <w:sz w:val="24"/>
          <w:szCs w:val="24"/>
          <w:lang w:val="es-ES"/>
        </w:rPr>
        <w:t>s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.</w:t>
      </w:r>
    </w:p>
    <w:p w14:paraId="4C2257F3" w14:textId="77777777" w:rsidR="005438ED" w:rsidRPr="00051DCA" w:rsidRDefault="00470A68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z w:val="24"/>
          <w:szCs w:val="24"/>
          <w:lang w:val="es-ES"/>
        </w:rPr>
      </w:pPr>
      <w:r>
        <w:rPr>
          <w:rFonts w:ascii="Calibr" w:hAnsi="Calibr"/>
          <w:spacing w:val="-1"/>
          <w:sz w:val="24"/>
          <w:szCs w:val="24"/>
          <w:lang w:val="es-ES"/>
        </w:rPr>
        <w:t>La FUNDACIÓN BOTÍN</w:t>
      </w:r>
      <w:r w:rsidR="005438ED"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conservará</w:t>
      </w:r>
      <w:r w:rsidR="005438ED" w:rsidRPr="00051DCA">
        <w:rPr>
          <w:rFonts w:ascii="Calibr" w:hAnsi="Calibr"/>
          <w:spacing w:val="1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los</w:t>
      </w:r>
      <w:r w:rsidR="005438ED" w:rsidRPr="00051DCA">
        <w:rPr>
          <w:rFonts w:ascii="Calibr" w:hAnsi="Calibr"/>
          <w:spacing w:val="10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ficheros</w:t>
      </w:r>
      <w:r w:rsidR="005438ED"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informatizados</w:t>
      </w:r>
      <w:r w:rsidR="005438ED"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="005438ED" w:rsidRPr="00051DCA">
        <w:rPr>
          <w:rFonts w:ascii="Calibr" w:hAnsi="Calibr"/>
          <w:spacing w:val="1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los</w:t>
      </w:r>
      <w:r w:rsidR="005438ED" w:rsidRPr="00051DCA">
        <w:rPr>
          <w:rFonts w:ascii="Calibr" w:hAnsi="Calibr"/>
          <w:spacing w:val="1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que</w:t>
      </w:r>
      <w:r w:rsidR="005438ED" w:rsidRPr="00051DCA">
        <w:rPr>
          <w:rFonts w:ascii="Calibr" w:hAnsi="Calibr"/>
          <w:spacing w:val="40"/>
          <w:w w:val="9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consten</w:t>
      </w:r>
      <w:r w:rsidR="005438ED"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todos</w:t>
      </w:r>
      <w:r w:rsidR="005438ED"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los</w:t>
      </w:r>
      <w:r w:rsidR="005438ED"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participantes</w:t>
      </w:r>
      <w:r w:rsidR="005438ED"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del</w:t>
      </w:r>
      <w:r w:rsidR="005438ED"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sorteo</w:t>
      </w:r>
      <w:r w:rsidR="005438ED"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hasta</w:t>
      </w:r>
      <w:r w:rsidR="005438ED"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la</w:t>
      </w:r>
      <w:r w:rsidR="005438ED" w:rsidRPr="00051DCA">
        <w:rPr>
          <w:rFonts w:ascii="Calibr" w:hAnsi="Calibr"/>
          <w:spacing w:val="-1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expiración</w:t>
      </w:r>
      <w:r w:rsidR="005438ED" w:rsidRPr="00051DCA">
        <w:rPr>
          <w:rFonts w:ascii="Calibr" w:hAnsi="Calibr"/>
          <w:spacing w:val="-1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del</w:t>
      </w:r>
      <w:r w:rsidR="005438ED"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plazo</w:t>
      </w:r>
      <w:r w:rsidR="005438ED" w:rsidRPr="00051DCA">
        <w:rPr>
          <w:rFonts w:ascii="Calibr" w:hAnsi="Calibr"/>
          <w:spacing w:val="51"/>
          <w:w w:val="9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="005438ED" w:rsidRPr="00051DCA">
        <w:rPr>
          <w:rFonts w:ascii="Calibr" w:hAnsi="Calibr"/>
          <w:spacing w:val="4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reclamación</w:t>
      </w:r>
      <w:r w:rsidR="005438ED" w:rsidRPr="00051DCA">
        <w:rPr>
          <w:rFonts w:ascii="Calibr" w:hAnsi="Calibr"/>
          <w:spacing w:val="3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establecido</w:t>
      </w:r>
      <w:r w:rsidR="005438ED" w:rsidRPr="00051DCA">
        <w:rPr>
          <w:rFonts w:ascii="Calibr" w:hAnsi="Calibr"/>
          <w:spacing w:val="41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1"/>
          <w:sz w:val="24"/>
          <w:szCs w:val="24"/>
          <w:lang w:val="es-ES"/>
        </w:rPr>
        <w:t>en</w:t>
      </w:r>
      <w:r w:rsidR="005438ED" w:rsidRPr="00051DCA">
        <w:rPr>
          <w:rFonts w:ascii="Calibr" w:hAnsi="Calibr"/>
          <w:spacing w:val="41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="005438ED" w:rsidRPr="00051DCA">
        <w:rPr>
          <w:rFonts w:ascii="Calibr" w:hAnsi="Calibr"/>
          <w:spacing w:val="3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Artículo</w:t>
      </w:r>
      <w:r w:rsidR="005438ED" w:rsidRPr="00051DCA">
        <w:rPr>
          <w:rFonts w:ascii="Calibr" w:hAnsi="Calibr"/>
          <w:spacing w:val="41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VII</w:t>
      </w:r>
      <w:r w:rsidR="005438ED" w:rsidRPr="00051DCA">
        <w:rPr>
          <w:rFonts w:ascii="Calibr" w:hAnsi="Calibr"/>
          <w:spacing w:val="41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="005438ED" w:rsidRPr="00051DCA">
        <w:rPr>
          <w:rFonts w:ascii="Calibr" w:hAnsi="Calibr"/>
          <w:spacing w:val="4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las</w:t>
      </w:r>
      <w:r w:rsidR="005438ED" w:rsidRPr="00051DCA">
        <w:rPr>
          <w:rFonts w:ascii="Calibr" w:hAnsi="Calibr"/>
          <w:spacing w:val="4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presente</w:t>
      </w:r>
      <w:r w:rsidR="005438ED" w:rsidRPr="00051DCA">
        <w:rPr>
          <w:rFonts w:ascii="Calibr" w:hAnsi="Calibr"/>
          <w:spacing w:val="4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Bases</w:t>
      </w:r>
      <w:r w:rsidR="005438ED" w:rsidRPr="00051DCA">
        <w:rPr>
          <w:rFonts w:ascii="Calibr" w:hAnsi="Calibr"/>
          <w:spacing w:val="36"/>
          <w:w w:val="9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Legales,</w:t>
      </w:r>
      <w:r w:rsidR="005438ED"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a</w:t>
      </w:r>
      <w:r w:rsidR="005438ED"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fin</w:t>
      </w:r>
      <w:r w:rsidR="005438ED"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="005438ED" w:rsidRPr="00051DCA">
        <w:rPr>
          <w:rFonts w:ascii="Calibr" w:hAnsi="Calibr"/>
          <w:spacing w:val="-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poder</w:t>
      </w:r>
      <w:r w:rsidR="005438ED"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atender</w:t>
      </w:r>
      <w:r w:rsidR="005438ED"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cualquier</w:t>
      </w:r>
      <w:r w:rsidR="005438ED"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solicitud</w:t>
      </w:r>
      <w:r w:rsidR="005438ED"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="005438ED"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verificación</w:t>
      </w:r>
      <w:r w:rsidR="005438ED"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="005438ED" w:rsidRPr="00051DCA">
        <w:rPr>
          <w:rFonts w:ascii="Calibr" w:hAnsi="Calibr"/>
          <w:spacing w:val="-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la</w:t>
      </w:r>
      <w:r w:rsidR="005438ED" w:rsidRPr="00051DCA">
        <w:rPr>
          <w:rFonts w:ascii="Calibr" w:hAnsi="Calibr"/>
          <w:spacing w:val="41"/>
          <w:w w:val="9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participación</w:t>
      </w:r>
      <w:r w:rsidR="005438ED" w:rsidRPr="00051DCA">
        <w:rPr>
          <w:rFonts w:ascii="Calibr" w:hAnsi="Calibr"/>
          <w:spacing w:val="1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solicitada</w:t>
      </w:r>
      <w:r w:rsidR="005438ED"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por</w:t>
      </w:r>
      <w:r w:rsidR="005438ED"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dichos</w:t>
      </w:r>
      <w:r w:rsidR="005438ED"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miembros,</w:t>
      </w:r>
      <w:r w:rsidR="005438ED"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sin</w:t>
      </w:r>
      <w:r w:rsidR="005438ED"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perjuicio</w:t>
      </w:r>
      <w:r w:rsidR="005438ED" w:rsidRPr="00051DCA">
        <w:rPr>
          <w:rFonts w:ascii="Calibr" w:hAnsi="Calibr"/>
          <w:spacing w:val="1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="005438ED" w:rsidRPr="00051DCA">
        <w:rPr>
          <w:rFonts w:ascii="Calibr" w:hAnsi="Calibr"/>
          <w:spacing w:val="1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lo</w:t>
      </w:r>
      <w:r w:rsidR="005438ED" w:rsidRPr="00051DCA">
        <w:rPr>
          <w:rFonts w:ascii="Calibr" w:hAnsi="Calibr"/>
          <w:spacing w:val="50"/>
          <w:w w:val="9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establecido</w:t>
      </w:r>
      <w:r w:rsidR="005438ED"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="005438ED"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="005438ED"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artículo</w:t>
      </w:r>
      <w:r w:rsidR="005438ED"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="005438ED"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protección</w:t>
      </w:r>
      <w:r w:rsidR="005438ED"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="005438ED"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datos.</w:t>
      </w:r>
    </w:p>
    <w:p w14:paraId="5C94ED93" w14:textId="77777777" w:rsidR="005438ED" w:rsidRPr="00051DCA" w:rsidRDefault="005438ED" w:rsidP="0011677A">
      <w:pPr>
        <w:pStyle w:val="Ttulo2"/>
        <w:spacing w:beforeLines="40" w:before="96" w:afterLines="40" w:after="96" w:line="360" w:lineRule="auto"/>
        <w:ind w:left="0"/>
        <w:jc w:val="both"/>
        <w:rPr>
          <w:rFonts w:ascii="Calibr" w:hAnsi="Calibr"/>
          <w:sz w:val="24"/>
          <w:szCs w:val="24"/>
          <w:lang w:val="es-ES"/>
        </w:rPr>
      </w:pPr>
    </w:p>
    <w:p w14:paraId="586B1A9C" w14:textId="77777777" w:rsidR="005438ED" w:rsidRPr="00051DCA" w:rsidRDefault="005438ED" w:rsidP="0011677A">
      <w:pPr>
        <w:pStyle w:val="Ttulo2"/>
        <w:spacing w:beforeLines="40" w:before="96" w:afterLines="40" w:after="96" w:line="360" w:lineRule="auto"/>
        <w:ind w:left="0"/>
        <w:jc w:val="both"/>
        <w:rPr>
          <w:rFonts w:ascii="Calibr" w:hAnsi="Calibr"/>
          <w:b w:val="0"/>
          <w:bCs w:val="0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t>Artículo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V.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Comunicación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del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premio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y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disfrute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del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mismo.</w:t>
      </w:r>
    </w:p>
    <w:p w14:paraId="1FE8B654" w14:textId="7C23947F" w:rsidR="005438ED" w:rsidRPr="00470A68" w:rsidRDefault="00470A68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color w:val="FF0000"/>
          <w:spacing w:val="-1"/>
          <w:sz w:val="24"/>
          <w:szCs w:val="24"/>
          <w:lang w:val="es-ES"/>
        </w:rPr>
      </w:pPr>
      <w:r>
        <w:rPr>
          <w:rFonts w:ascii="Calibr" w:hAnsi="Calibr"/>
          <w:spacing w:val="-1"/>
          <w:sz w:val="24"/>
          <w:szCs w:val="24"/>
          <w:lang w:val="es-ES"/>
        </w:rPr>
        <w:t>La FUNDACIÓN BOTÍN</w:t>
      </w:r>
      <w:r w:rsidR="005438ED" w:rsidRPr="00051DCA">
        <w:rPr>
          <w:rFonts w:ascii="Calibr" w:hAnsi="Calibr"/>
          <w:spacing w:val="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comunicará</w:t>
      </w:r>
      <w:r w:rsidR="005438ED" w:rsidRPr="00051DCA">
        <w:rPr>
          <w:rFonts w:ascii="Calibr" w:hAnsi="Calibr"/>
          <w:spacing w:val="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="005438ED" w:rsidRPr="00051DCA">
        <w:rPr>
          <w:rFonts w:ascii="Calibr" w:hAnsi="Calibr"/>
          <w:spacing w:val="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premio</w:t>
      </w:r>
      <w:r w:rsidR="005438ED" w:rsidRPr="00051DCA">
        <w:rPr>
          <w:rFonts w:ascii="Calibr" w:hAnsi="Calibr"/>
          <w:spacing w:val="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a</w:t>
      </w:r>
      <w:r w:rsidR="00DC0503">
        <w:rPr>
          <w:rFonts w:ascii="Calibr" w:hAnsi="Calibr"/>
          <w:sz w:val="24"/>
          <w:szCs w:val="24"/>
          <w:lang w:val="es-ES"/>
        </w:rPr>
        <w:t xml:space="preserve"> los ganadores</w:t>
      </w:r>
      <w:r w:rsidR="005438ED" w:rsidRPr="00051DCA">
        <w:rPr>
          <w:rFonts w:ascii="Calibr" w:hAnsi="Calibr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 xml:space="preserve">al </w:t>
      </w:r>
      <w:r w:rsidR="005438ED" w:rsidRPr="00DC0503">
        <w:rPr>
          <w:rFonts w:ascii="Calibr" w:hAnsi="Calibr"/>
          <w:color w:val="000000" w:themeColor="text1"/>
          <w:spacing w:val="-1"/>
          <w:sz w:val="24"/>
          <w:szCs w:val="24"/>
          <w:lang w:val="es-ES"/>
        </w:rPr>
        <w:t>email</w:t>
      </w:r>
      <w:r w:rsidR="005438ED" w:rsidRPr="00DC0503">
        <w:rPr>
          <w:rFonts w:ascii="Calibr" w:hAnsi="Calibr"/>
          <w:color w:val="000000" w:themeColor="text1"/>
          <w:spacing w:val="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facilitado</w:t>
      </w:r>
      <w:del w:id="4" w:author="José Manuel Setién" w:date="2024-07-18T13:33:00Z">
        <w:r w:rsidR="00ED559D" w:rsidRPr="00051DCA" w:rsidDel="004470CA">
          <w:rPr>
            <w:rFonts w:ascii="Calibr" w:hAnsi="Calibr"/>
            <w:spacing w:val="-1"/>
            <w:sz w:val="24"/>
            <w:szCs w:val="24"/>
            <w:lang w:val="es-ES"/>
          </w:rPr>
          <w:delText>s</w:delText>
        </w:r>
      </w:del>
      <w:r w:rsidR="005438ED" w:rsidRPr="00051DCA">
        <w:rPr>
          <w:rFonts w:ascii="Calibr" w:hAnsi="Calibr"/>
          <w:spacing w:val="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a</w:t>
      </w:r>
      <w:r w:rsidR="005438ED" w:rsidRPr="00051DCA">
        <w:rPr>
          <w:rFonts w:ascii="Calibr" w:hAnsi="Calibr"/>
          <w:spacing w:val="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la</w:t>
      </w:r>
      <w:r w:rsidR="005438ED" w:rsidRPr="00051DCA">
        <w:rPr>
          <w:rFonts w:ascii="Calibr" w:hAnsi="Calibr"/>
          <w:spacing w:val="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hora</w:t>
      </w:r>
      <w:r w:rsidR="005438ED" w:rsidRPr="00051DCA">
        <w:rPr>
          <w:rFonts w:ascii="Calibr" w:hAnsi="Calibr"/>
          <w:spacing w:val="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 xml:space="preserve">de </w:t>
      </w:r>
      <w:r w:rsidR="00ED559D" w:rsidRPr="00051DCA">
        <w:rPr>
          <w:rFonts w:ascii="Calibr" w:hAnsi="Calibr"/>
          <w:spacing w:val="-1"/>
          <w:sz w:val="24"/>
          <w:szCs w:val="24"/>
          <w:lang w:val="es-ES"/>
        </w:rPr>
        <w:t>participar</w:t>
      </w:r>
      <w:r w:rsidR="00DC0503">
        <w:rPr>
          <w:rFonts w:ascii="Calibr" w:hAnsi="Calibr"/>
          <w:spacing w:val="-1"/>
          <w:sz w:val="24"/>
          <w:szCs w:val="24"/>
          <w:lang w:val="es-ES"/>
        </w:rPr>
        <w:t xml:space="preserve"> en el sorteo.</w:t>
      </w:r>
    </w:p>
    <w:p w14:paraId="3DA77E52" w14:textId="01E4819C" w:rsidR="005438ED" w:rsidRPr="00051DCA" w:rsidRDefault="00470A68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z w:val="24"/>
          <w:szCs w:val="24"/>
          <w:lang w:val="es-ES"/>
        </w:rPr>
      </w:pPr>
      <w:r>
        <w:rPr>
          <w:rFonts w:ascii="Calibr" w:hAnsi="Calibr"/>
          <w:sz w:val="24"/>
          <w:szCs w:val="24"/>
          <w:lang w:val="es-ES"/>
        </w:rPr>
        <w:t>El ganador</w:t>
      </w:r>
      <w:r w:rsidR="005438ED"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deberá</w:t>
      </w:r>
      <w:r w:rsidR="005438ED" w:rsidRPr="00051DCA">
        <w:rPr>
          <w:rFonts w:ascii="Calibr" w:hAnsi="Calibr"/>
          <w:spacing w:val="15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aceptar</w:t>
      </w:r>
      <w:r w:rsidR="005438ED"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1"/>
          <w:sz w:val="24"/>
          <w:szCs w:val="24"/>
          <w:lang w:val="es-ES"/>
        </w:rPr>
        <w:t>el</w:t>
      </w:r>
      <w:r w:rsidR="005438ED" w:rsidRPr="00051DCA">
        <w:rPr>
          <w:rFonts w:ascii="Calibr" w:hAnsi="Calibr"/>
          <w:spacing w:val="1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premio</w:t>
      </w:r>
      <w:r w:rsidR="005438ED" w:rsidRPr="00051DCA">
        <w:rPr>
          <w:rFonts w:ascii="Calibr" w:hAnsi="Calibr"/>
          <w:spacing w:val="1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="005438ED" w:rsidRPr="00051DCA">
        <w:rPr>
          <w:rFonts w:ascii="Calibr" w:hAnsi="Calibr"/>
          <w:spacing w:val="15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un</w:t>
      </w:r>
      <w:r w:rsidR="005438ED" w:rsidRPr="00051DCA">
        <w:rPr>
          <w:rFonts w:ascii="Calibr" w:hAnsi="Calibr"/>
          <w:spacing w:val="44"/>
          <w:w w:val="9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plazo</w:t>
      </w:r>
      <w:r w:rsidR="005438ED" w:rsidRPr="00051DCA">
        <w:rPr>
          <w:rFonts w:ascii="Calibr" w:hAnsi="Calibr"/>
          <w:spacing w:val="-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máximo</w:t>
      </w:r>
      <w:r w:rsidR="005438ED" w:rsidRPr="00051DCA">
        <w:rPr>
          <w:rFonts w:ascii="Calibr" w:hAnsi="Calibr"/>
          <w:spacing w:val="-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de</w:t>
      </w:r>
      <w:r w:rsidR="005438ED" w:rsidRPr="00051DCA">
        <w:rPr>
          <w:rFonts w:ascii="Calibr" w:hAnsi="Calibr"/>
          <w:spacing w:val="-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72 horas</w:t>
      </w:r>
      <w:r w:rsidR="005438ED" w:rsidRPr="00051DCA">
        <w:rPr>
          <w:rFonts w:ascii="Calibr" w:hAnsi="Calibr"/>
          <w:spacing w:val="-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desde</w:t>
      </w:r>
      <w:r w:rsidR="005438ED" w:rsidRPr="00051DCA">
        <w:rPr>
          <w:rFonts w:ascii="Calibr" w:hAnsi="Calibr"/>
          <w:spacing w:val="-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la</w:t>
      </w:r>
      <w:r w:rsidR="005438ED" w:rsidRPr="00051DCA">
        <w:rPr>
          <w:rFonts w:ascii="Calibr" w:hAnsi="Calibr"/>
          <w:spacing w:val="-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comunicación</w:t>
      </w:r>
      <w:r w:rsidR="005438ED" w:rsidRPr="00051DCA">
        <w:rPr>
          <w:rFonts w:ascii="Calibr" w:hAnsi="Calibr"/>
          <w:spacing w:val="-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del</w:t>
      </w:r>
      <w:r w:rsidR="005438ED" w:rsidRPr="00051DCA">
        <w:rPr>
          <w:rFonts w:ascii="Calibr" w:hAnsi="Calibr"/>
          <w:spacing w:val="-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mismo.</w:t>
      </w:r>
      <w:r w:rsidR="005438ED" w:rsidRPr="00051DCA">
        <w:rPr>
          <w:rFonts w:ascii="Calibr" w:hAnsi="Calibr"/>
          <w:spacing w:val="-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="005438ED" w:rsidRPr="00051DCA">
        <w:rPr>
          <w:rFonts w:ascii="Calibr" w:hAnsi="Calibr"/>
          <w:spacing w:val="-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caso</w:t>
      </w:r>
      <w:r w:rsidR="005438ED" w:rsidRPr="00051DCA">
        <w:rPr>
          <w:rFonts w:ascii="Calibr" w:hAnsi="Calibr"/>
          <w:spacing w:val="61"/>
          <w:w w:val="9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="005438ED"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no</w:t>
      </w:r>
      <w:r w:rsidR="005438ED" w:rsidRPr="00051DCA">
        <w:rPr>
          <w:rFonts w:ascii="Calibr" w:hAnsi="Calibr"/>
          <w:spacing w:val="1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aceptar</w:t>
      </w:r>
      <w:r w:rsidR="005438ED" w:rsidRPr="00051DCA">
        <w:rPr>
          <w:rFonts w:ascii="Calibr" w:hAnsi="Calibr"/>
          <w:spacing w:val="1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el</w:t>
      </w:r>
      <w:r w:rsidR="005438ED" w:rsidRPr="00051DCA">
        <w:rPr>
          <w:rFonts w:ascii="Calibr" w:hAnsi="Calibr"/>
          <w:spacing w:val="1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premio</w:t>
      </w:r>
      <w:r w:rsidR="005438ED" w:rsidRPr="00051DCA">
        <w:rPr>
          <w:rFonts w:ascii="Calibr" w:hAnsi="Calibr"/>
          <w:spacing w:val="1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o</w:t>
      </w:r>
      <w:r w:rsidR="005438ED" w:rsidRPr="00051DCA">
        <w:rPr>
          <w:rFonts w:ascii="Calibr" w:hAnsi="Calibr"/>
          <w:spacing w:val="1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de</w:t>
      </w:r>
      <w:r w:rsidR="005438ED"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que</w:t>
      </w:r>
      <w:r w:rsidR="005438ED"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>
        <w:rPr>
          <w:rFonts w:ascii="Calibr" w:hAnsi="Calibr"/>
          <w:spacing w:val="-1"/>
          <w:sz w:val="24"/>
          <w:szCs w:val="24"/>
          <w:lang w:val="es-ES"/>
        </w:rPr>
        <w:t>la</w:t>
      </w:r>
      <w:r w:rsidR="005438ED"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>
        <w:rPr>
          <w:rFonts w:ascii="Calibr" w:hAnsi="Calibr"/>
          <w:sz w:val="24"/>
          <w:szCs w:val="24"/>
          <w:lang w:val="es-ES"/>
        </w:rPr>
        <w:t>FUNDACIÓN BOTÍN</w:t>
      </w:r>
      <w:r w:rsidR="005438ED"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no</w:t>
      </w:r>
      <w:r w:rsidR="005438ED" w:rsidRPr="00051DCA">
        <w:rPr>
          <w:rFonts w:ascii="Calibr" w:hAnsi="Calibr"/>
          <w:spacing w:val="1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localice</w:t>
      </w:r>
      <w:r w:rsidR="005438ED" w:rsidRPr="00051DCA">
        <w:rPr>
          <w:rFonts w:ascii="Calibr" w:hAnsi="Calibr"/>
          <w:spacing w:val="14"/>
          <w:sz w:val="24"/>
          <w:szCs w:val="24"/>
          <w:lang w:val="es-ES"/>
        </w:rPr>
        <w:t xml:space="preserve"> en ese plazo </w:t>
      </w:r>
      <w:r w:rsidR="00DC0503">
        <w:rPr>
          <w:rFonts w:ascii="Calibr" w:hAnsi="Calibr"/>
          <w:sz w:val="24"/>
          <w:szCs w:val="24"/>
          <w:lang w:val="es-ES"/>
        </w:rPr>
        <w:t>a los ganadores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,</w:t>
      </w:r>
      <w:r w:rsidR="005438ED" w:rsidRPr="00051DCA">
        <w:rPr>
          <w:rFonts w:ascii="Calibr" w:hAnsi="Calibr"/>
          <w:spacing w:val="15"/>
          <w:sz w:val="24"/>
          <w:szCs w:val="24"/>
          <w:lang w:val="es-ES"/>
        </w:rPr>
        <w:t xml:space="preserve"> </w:t>
      </w:r>
      <w:r w:rsidR="00DC0503">
        <w:rPr>
          <w:rFonts w:ascii="Calibr" w:hAnsi="Calibr"/>
          <w:spacing w:val="-1"/>
          <w:sz w:val="24"/>
          <w:szCs w:val="24"/>
          <w:lang w:val="es-ES"/>
        </w:rPr>
        <w:t>los premios</w:t>
      </w:r>
      <w:r w:rsidR="005438ED" w:rsidRPr="00051DCA">
        <w:rPr>
          <w:rFonts w:ascii="Calibr" w:hAnsi="Calibr"/>
          <w:spacing w:val="1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pasará</w:t>
      </w:r>
      <w:r w:rsidR="00DC0503">
        <w:rPr>
          <w:rFonts w:ascii="Calibr" w:hAnsi="Calibr"/>
          <w:sz w:val="24"/>
          <w:szCs w:val="24"/>
          <w:lang w:val="es-ES"/>
        </w:rPr>
        <w:t>n</w:t>
      </w:r>
      <w:r w:rsidR="005438ED" w:rsidRPr="00051DCA">
        <w:rPr>
          <w:rFonts w:ascii="Calibr" w:hAnsi="Calibr"/>
          <w:spacing w:val="1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a</w:t>
      </w:r>
      <w:r w:rsidR="005438ED" w:rsidRPr="00051DCA">
        <w:rPr>
          <w:rFonts w:ascii="Calibr" w:hAnsi="Calibr"/>
          <w:spacing w:val="15"/>
          <w:sz w:val="24"/>
          <w:szCs w:val="24"/>
          <w:lang w:val="es-ES"/>
        </w:rPr>
        <w:t xml:space="preserve"> </w:t>
      </w:r>
      <w:r w:rsidR="00DC0503">
        <w:rPr>
          <w:rFonts w:ascii="Calibr" w:hAnsi="Calibr"/>
          <w:sz w:val="24"/>
          <w:szCs w:val="24"/>
          <w:lang w:val="es-ES"/>
        </w:rPr>
        <w:t>los</w:t>
      </w:r>
      <w:r w:rsidR="005438ED" w:rsidRPr="00051DCA">
        <w:rPr>
          <w:rFonts w:ascii="Calibr" w:hAnsi="Calibr"/>
          <w:spacing w:val="15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suplente</w:t>
      </w:r>
      <w:r w:rsidR="00DC0503">
        <w:rPr>
          <w:rFonts w:ascii="Calibr" w:hAnsi="Calibr"/>
          <w:spacing w:val="-1"/>
          <w:sz w:val="24"/>
          <w:szCs w:val="24"/>
          <w:lang w:val="es-ES"/>
        </w:rPr>
        <w:t>s</w:t>
      </w:r>
      <w:r w:rsidR="005438ED" w:rsidRPr="00051DCA">
        <w:rPr>
          <w:rFonts w:ascii="Calibr" w:hAnsi="Calibr"/>
          <w:spacing w:val="15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elegido</w:t>
      </w:r>
      <w:r w:rsidR="00DC0503">
        <w:rPr>
          <w:rFonts w:ascii="Calibr" w:hAnsi="Calibr"/>
          <w:spacing w:val="-1"/>
          <w:sz w:val="24"/>
          <w:szCs w:val="24"/>
          <w:lang w:val="es-ES"/>
        </w:rPr>
        <w:t>s</w:t>
      </w:r>
      <w:r w:rsidR="005438ED" w:rsidRPr="00051DCA">
        <w:rPr>
          <w:rFonts w:ascii="Calibr" w:hAnsi="Calibr"/>
          <w:spacing w:val="17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al</w:t>
      </w:r>
      <w:r w:rsidR="005438ED" w:rsidRPr="00051DCA">
        <w:rPr>
          <w:rFonts w:ascii="Calibr" w:hAnsi="Calibr"/>
          <w:spacing w:val="17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efecto,</w:t>
      </w:r>
      <w:r w:rsidR="005438ED"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que</w:t>
      </w:r>
      <w:r w:rsidR="00ED559D" w:rsidRPr="00051DCA">
        <w:rPr>
          <w:rFonts w:ascii="Calibr" w:hAnsi="Calibr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igualmente</w:t>
      </w:r>
      <w:r w:rsidR="005438ED"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tendrá</w:t>
      </w:r>
      <w:r w:rsidR="005438ED"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1"/>
          <w:sz w:val="24"/>
          <w:szCs w:val="24"/>
          <w:lang w:val="es-ES"/>
        </w:rPr>
        <w:t>un</w:t>
      </w:r>
      <w:r w:rsidR="005438ED"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plazo</w:t>
      </w:r>
      <w:r w:rsidR="005438ED"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="005438ED"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72</w:t>
      </w:r>
      <w:r w:rsidR="005438ED"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horas</w:t>
      </w:r>
      <w:r w:rsidR="005438ED"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para</w:t>
      </w:r>
      <w:r w:rsidR="005438ED"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aceptarlo.</w:t>
      </w:r>
    </w:p>
    <w:p w14:paraId="5DA5E668" w14:textId="77777777" w:rsidR="005438ED" w:rsidRPr="00051DCA" w:rsidRDefault="005438ED" w:rsidP="0011677A">
      <w:pPr>
        <w:spacing w:beforeLines="40" w:before="96" w:afterLines="40" w:after="96" w:line="360" w:lineRule="auto"/>
        <w:rPr>
          <w:rFonts w:ascii="Calibr" w:eastAsia="Maax" w:hAnsi="Calibr" w:cs="Maax"/>
          <w:sz w:val="24"/>
          <w:szCs w:val="24"/>
          <w:lang w:val="es-ES"/>
        </w:rPr>
      </w:pPr>
    </w:p>
    <w:p w14:paraId="4084FCB9" w14:textId="77777777" w:rsidR="005438ED" w:rsidRPr="00051DCA" w:rsidRDefault="005438ED" w:rsidP="0011677A">
      <w:pPr>
        <w:pStyle w:val="Ttulo2"/>
        <w:spacing w:beforeLines="40" w:before="96" w:afterLines="40" w:after="96" w:line="360" w:lineRule="auto"/>
        <w:ind w:left="0"/>
        <w:jc w:val="both"/>
        <w:rPr>
          <w:rFonts w:ascii="Calibr" w:hAnsi="Calibr"/>
          <w:b w:val="0"/>
          <w:bCs w:val="0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t>Artículo</w:t>
      </w:r>
      <w:r w:rsidRPr="00051DCA">
        <w:rPr>
          <w:rFonts w:ascii="Calibr" w:hAnsi="Calibr"/>
          <w:spacing w:val="-1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VI.</w:t>
      </w:r>
      <w:r w:rsidRPr="00051DCA">
        <w:rPr>
          <w:rFonts w:ascii="Calibr" w:hAnsi="Calibr"/>
          <w:spacing w:val="-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Exoneración</w:t>
      </w:r>
      <w:r w:rsidRPr="00051DCA">
        <w:rPr>
          <w:rFonts w:ascii="Calibr" w:hAnsi="Calibr"/>
          <w:spacing w:val="-1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-1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responsabilidad.</w:t>
      </w:r>
    </w:p>
    <w:p w14:paraId="48E00FFC" w14:textId="77777777" w:rsidR="005438ED" w:rsidRPr="00051DCA" w:rsidRDefault="00470A68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pacing w:val="-1"/>
          <w:sz w:val="24"/>
          <w:szCs w:val="24"/>
          <w:lang w:val="es-ES"/>
        </w:rPr>
      </w:pPr>
      <w:r>
        <w:rPr>
          <w:rFonts w:ascii="Calibr" w:hAnsi="Calibr"/>
          <w:spacing w:val="-1"/>
          <w:sz w:val="24"/>
          <w:szCs w:val="24"/>
          <w:lang w:val="es-ES"/>
        </w:rPr>
        <w:t>La FUNDACIÓN BOTÍN</w:t>
      </w:r>
      <w:r w:rsidR="005438ED" w:rsidRPr="00051DCA">
        <w:rPr>
          <w:rFonts w:ascii="Calibr" w:hAnsi="Calibr"/>
          <w:spacing w:val="76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no</w:t>
      </w:r>
      <w:r w:rsidR="005438ED" w:rsidRPr="00051DCA">
        <w:rPr>
          <w:rFonts w:ascii="Calibr" w:hAnsi="Calibr"/>
          <w:spacing w:val="7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se</w:t>
      </w:r>
      <w:r w:rsidR="005438ED" w:rsidRPr="00051DCA">
        <w:rPr>
          <w:rFonts w:ascii="Calibr" w:hAnsi="Calibr"/>
          <w:spacing w:val="7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responsabiliza</w:t>
      </w:r>
      <w:r w:rsidR="005438ED" w:rsidRPr="00051DCA">
        <w:rPr>
          <w:rFonts w:ascii="Calibr" w:hAnsi="Calibr"/>
          <w:spacing w:val="7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de</w:t>
      </w:r>
      <w:r w:rsidR="005438ED" w:rsidRPr="00051DCA">
        <w:rPr>
          <w:rFonts w:ascii="Calibr" w:hAnsi="Calibr"/>
          <w:spacing w:val="73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las</w:t>
      </w:r>
      <w:r w:rsidR="005438ED" w:rsidRPr="00051DCA">
        <w:rPr>
          <w:rFonts w:ascii="Calibr" w:hAnsi="Calibr"/>
          <w:spacing w:val="72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posibles</w:t>
      </w:r>
      <w:r w:rsidR="005438ED" w:rsidRPr="00051DCA">
        <w:rPr>
          <w:rFonts w:ascii="Calibr" w:hAnsi="Calibr"/>
          <w:spacing w:val="74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pérdidas,</w:t>
      </w:r>
      <w:r w:rsidR="005438ED" w:rsidRPr="00051DCA">
        <w:rPr>
          <w:rFonts w:ascii="Calibr" w:hAnsi="Calibr"/>
          <w:spacing w:val="47"/>
          <w:w w:val="9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deterioros,</w:t>
      </w:r>
      <w:r w:rsidR="005438ED" w:rsidRPr="00051DCA">
        <w:rPr>
          <w:rFonts w:ascii="Calibr" w:hAnsi="Calibr"/>
          <w:spacing w:val="1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robos,</w:t>
      </w:r>
      <w:r w:rsidR="005438ED" w:rsidRPr="00051DCA">
        <w:rPr>
          <w:rFonts w:ascii="Calibr" w:hAnsi="Calibr"/>
          <w:spacing w:val="1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retrasos</w:t>
      </w:r>
      <w:r w:rsidR="005438ED" w:rsidRPr="00051DCA">
        <w:rPr>
          <w:rFonts w:ascii="Calibr" w:hAnsi="Calibr"/>
          <w:spacing w:val="1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o</w:t>
      </w:r>
      <w:r w:rsidR="005438ED" w:rsidRPr="00051DCA">
        <w:rPr>
          <w:rFonts w:ascii="Calibr" w:hAnsi="Calibr"/>
          <w:spacing w:val="1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cualquier</w:t>
      </w:r>
      <w:r w:rsidR="005438ED" w:rsidRPr="00051DCA">
        <w:rPr>
          <w:rFonts w:ascii="Calibr" w:hAnsi="Calibr"/>
          <w:spacing w:val="20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otra</w:t>
      </w:r>
      <w:r w:rsidR="005438ED" w:rsidRPr="00051DCA">
        <w:rPr>
          <w:rFonts w:ascii="Calibr" w:hAnsi="Calibr"/>
          <w:spacing w:val="1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circunstancia</w:t>
      </w:r>
      <w:r w:rsidR="005438ED" w:rsidRPr="00051DCA">
        <w:rPr>
          <w:rFonts w:ascii="Calibr" w:hAnsi="Calibr"/>
          <w:spacing w:val="18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imputable</w:t>
      </w:r>
      <w:r w:rsidR="005438ED" w:rsidRPr="00051DCA">
        <w:rPr>
          <w:rFonts w:ascii="Calibr" w:hAnsi="Calibr"/>
          <w:spacing w:val="1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a</w:t>
      </w:r>
      <w:r w:rsidR="005438ED" w:rsidRPr="00051DCA">
        <w:rPr>
          <w:rFonts w:ascii="Calibr" w:hAnsi="Calibr"/>
          <w:spacing w:val="26"/>
          <w:w w:val="99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terceros</w:t>
      </w:r>
      <w:r w:rsidR="005438ED"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que</w:t>
      </w:r>
      <w:r w:rsidR="005438ED"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z w:val="24"/>
          <w:szCs w:val="24"/>
          <w:lang w:val="es-ES"/>
        </w:rPr>
        <w:t>puedan</w:t>
      </w:r>
      <w:r w:rsidR="005438ED"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afectar</w:t>
      </w:r>
      <w:r w:rsidR="005438ED"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al</w:t>
      </w:r>
      <w:r w:rsidR="005438ED"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="005438ED" w:rsidRPr="00051DCA">
        <w:rPr>
          <w:rFonts w:ascii="Calibr" w:hAnsi="Calibr"/>
          <w:spacing w:val="-1"/>
          <w:sz w:val="24"/>
          <w:szCs w:val="24"/>
          <w:lang w:val="es-ES"/>
        </w:rPr>
        <w:t>premio.</w:t>
      </w:r>
    </w:p>
    <w:p w14:paraId="56D21B06" w14:textId="77777777" w:rsidR="009B4174" w:rsidRPr="00051DCA" w:rsidRDefault="009B4174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z w:val="24"/>
          <w:szCs w:val="24"/>
          <w:lang w:val="es-ES"/>
        </w:rPr>
      </w:pPr>
    </w:p>
    <w:p w14:paraId="5563A545" w14:textId="77777777" w:rsidR="005438ED" w:rsidRPr="00051DCA" w:rsidRDefault="005438ED" w:rsidP="0011677A">
      <w:pPr>
        <w:pStyle w:val="Ttulo2"/>
        <w:spacing w:beforeLines="40" w:before="96" w:afterLines="40" w:after="96" w:line="360" w:lineRule="auto"/>
        <w:ind w:left="0"/>
        <w:jc w:val="both"/>
        <w:rPr>
          <w:rFonts w:ascii="Calibr" w:hAnsi="Calibr"/>
          <w:b w:val="0"/>
          <w:bCs w:val="0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t>Artículo</w:t>
      </w:r>
      <w:r w:rsidRPr="00051DCA">
        <w:rPr>
          <w:rFonts w:ascii="Calibr" w:hAnsi="Calibr"/>
          <w:spacing w:val="-1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VII.</w:t>
      </w:r>
      <w:r w:rsidRPr="00051DCA">
        <w:rPr>
          <w:rFonts w:ascii="Calibr" w:hAnsi="Calibr"/>
          <w:spacing w:val="-1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Reclamación.</w:t>
      </w:r>
    </w:p>
    <w:p w14:paraId="6AC83E14" w14:textId="77777777" w:rsidR="005438ED" w:rsidRDefault="005438ED" w:rsidP="00470A68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pacing w:val="-1"/>
          <w:sz w:val="24"/>
          <w:szCs w:val="24"/>
          <w:lang w:val="es-ES"/>
        </w:rPr>
      </w:pPr>
      <w:r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-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 xml:space="preserve">plazo </w:t>
      </w:r>
      <w:r w:rsidRPr="00051DCA">
        <w:rPr>
          <w:rFonts w:ascii="Calibr" w:hAnsi="Calibr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-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reclamación</w:t>
      </w:r>
      <w:r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del</w:t>
      </w:r>
      <w:r w:rsidRPr="00051DCA">
        <w:rPr>
          <w:rFonts w:ascii="Calibr" w:hAnsi="Calibr"/>
          <w:spacing w:val="-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sorteo</w:t>
      </w:r>
      <w:r w:rsidRPr="00051DCA">
        <w:rPr>
          <w:rFonts w:ascii="Calibr" w:hAnsi="Calibr"/>
          <w:spacing w:val="-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caduca</w:t>
      </w:r>
      <w:r w:rsidRPr="00051DCA">
        <w:rPr>
          <w:rFonts w:ascii="Calibr" w:hAnsi="Calibr"/>
          <w:spacing w:val="-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</w:t>
      </w:r>
      <w:r w:rsidRPr="00051DCA">
        <w:rPr>
          <w:rFonts w:ascii="Calibr" w:hAnsi="Calibr"/>
          <w:spacing w:val="-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los</w:t>
      </w:r>
      <w:r w:rsidRPr="00051DCA">
        <w:rPr>
          <w:rFonts w:ascii="Calibr" w:hAnsi="Calibr"/>
          <w:spacing w:val="-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15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días</w:t>
      </w:r>
      <w:r w:rsidRPr="00051DCA">
        <w:rPr>
          <w:rFonts w:ascii="Calibr" w:hAnsi="Calibr"/>
          <w:spacing w:val="-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naturales</w:t>
      </w:r>
      <w:r w:rsidRPr="00051DCA">
        <w:rPr>
          <w:rFonts w:ascii="Calibr" w:hAnsi="Calibr"/>
          <w:spacing w:val="-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-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50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realización</w:t>
      </w:r>
      <w:r w:rsidRPr="00051DCA">
        <w:rPr>
          <w:rFonts w:ascii="Calibr" w:hAnsi="Calibr"/>
          <w:spacing w:val="2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del</w:t>
      </w:r>
      <w:r w:rsidRPr="00051DCA">
        <w:rPr>
          <w:rFonts w:ascii="Calibr" w:hAnsi="Calibr"/>
          <w:spacing w:val="2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mismo.</w:t>
      </w:r>
      <w:r w:rsidRPr="00051DCA">
        <w:rPr>
          <w:rFonts w:ascii="Calibr" w:hAnsi="Calibr"/>
          <w:spacing w:val="2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2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adjudicación</w:t>
      </w:r>
      <w:r w:rsidRPr="00051DCA">
        <w:rPr>
          <w:rFonts w:ascii="Calibr" w:hAnsi="Calibr"/>
          <w:spacing w:val="2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del</w:t>
      </w:r>
      <w:r w:rsidRPr="00051DCA">
        <w:rPr>
          <w:rFonts w:ascii="Calibr" w:hAnsi="Calibr"/>
          <w:spacing w:val="2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premio</w:t>
      </w:r>
      <w:r w:rsidRPr="00051DCA">
        <w:rPr>
          <w:rFonts w:ascii="Calibr" w:hAnsi="Calibr"/>
          <w:spacing w:val="2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no</w:t>
      </w:r>
      <w:r w:rsidRPr="00051DCA">
        <w:rPr>
          <w:rFonts w:ascii="Calibr" w:hAnsi="Calibr"/>
          <w:spacing w:val="2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se</w:t>
      </w:r>
      <w:r w:rsidRPr="00051DCA">
        <w:rPr>
          <w:rFonts w:ascii="Calibr" w:hAnsi="Calibr"/>
          <w:spacing w:val="2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podrá</w:t>
      </w:r>
      <w:r w:rsidRPr="00051DCA">
        <w:rPr>
          <w:rFonts w:ascii="Calibr" w:hAnsi="Calibr"/>
          <w:spacing w:val="42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impugnar</w:t>
      </w:r>
      <w:r w:rsidRPr="00051DCA">
        <w:rPr>
          <w:rFonts w:ascii="Calibr" w:hAnsi="Calibr"/>
          <w:spacing w:val="-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ningún</w:t>
      </w:r>
      <w:r w:rsidRPr="00051DCA">
        <w:rPr>
          <w:rFonts w:ascii="Calibr" w:hAnsi="Calibr"/>
          <w:spacing w:val="-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caso</w:t>
      </w:r>
      <w:r w:rsidRPr="00051DCA">
        <w:rPr>
          <w:rFonts w:ascii="Calibr" w:hAnsi="Calibr"/>
          <w:spacing w:val="-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por</w:t>
      </w:r>
      <w:r w:rsidRPr="00051DCA">
        <w:rPr>
          <w:rFonts w:ascii="Calibr" w:hAnsi="Calibr"/>
          <w:spacing w:val="-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1"/>
          <w:sz w:val="24"/>
          <w:szCs w:val="24"/>
          <w:lang w:val="es-ES"/>
        </w:rPr>
        <w:t>un</w:t>
      </w:r>
      <w:r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error</w:t>
      </w:r>
      <w:r w:rsidRPr="00051DCA">
        <w:rPr>
          <w:rFonts w:ascii="Calibr" w:hAnsi="Calibr"/>
          <w:spacing w:val="-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cometido</w:t>
      </w:r>
      <w:r w:rsidRPr="00051DCA">
        <w:rPr>
          <w:rFonts w:ascii="Calibr" w:hAnsi="Calibr"/>
          <w:spacing w:val="-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involuntariamente</w:t>
      </w:r>
      <w:r w:rsidRPr="00051DCA">
        <w:rPr>
          <w:rFonts w:ascii="Calibr" w:hAnsi="Calibr"/>
          <w:spacing w:val="-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por</w:t>
      </w:r>
      <w:r w:rsidR="00470A68">
        <w:rPr>
          <w:rFonts w:ascii="Calibr" w:hAnsi="Calibr"/>
          <w:spacing w:val="-1"/>
          <w:sz w:val="24"/>
          <w:szCs w:val="24"/>
          <w:lang w:val="es-ES"/>
        </w:rPr>
        <w:t xml:space="preserve"> la FUNDACIÓN BOTÍN.</w:t>
      </w:r>
    </w:p>
    <w:p w14:paraId="1F026254" w14:textId="77777777" w:rsidR="00470A68" w:rsidRPr="00051DCA" w:rsidRDefault="00470A68" w:rsidP="00470A68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 w:cs="Maax"/>
          <w:sz w:val="24"/>
          <w:szCs w:val="24"/>
          <w:lang w:val="es-ES"/>
        </w:rPr>
      </w:pPr>
    </w:p>
    <w:p w14:paraId="3982FB12" w14:textId="77777777" w:rsidR="005438ED" w:rsidRPr="00051DCA" w:rsidRDefault="005438ED" w:rsidP="0011677A">
      <w:pPr>
        <w:pStyle w:val="Ttulo2"/>
        <w:spacing w:beforeLines="40" w:before="96" w:afterLines="40" w:after="96" w:line="360" w:lineRule="auto"/>
        <w:ind w:left="0"/>
        <w:jc w:val="both"/>
        <w:rPr>
          <w:rFonts w:ascii="Calibr" w:hAnsi="Calibr"/>
          <w:b w:val="0"/>
          <w:bCs w:val="0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lastRenderedPageBreak/>
        <w:t>Artículo</w:t>
      </w:r>
      <w:r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VIII.</w:t>
      </w:r>
      <w:r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Publicidad</w:t>
      </w:r>
      <w:r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del</w:t>
      </w:r>
      <w:r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premio.</w:t>
      </w:r>
    </w:p>
    <w:p w14:paraId="70E6B11C" w14:textId="77777777" w:rsidR="005438ED" w:rsidRDefault="005438ED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z w:val="24"/>
          <w:szCs w:val="24"/>
          <w:lang w:val="es-ES"/>
        </w:rPr>
      </w:pPr>
      <w:r w:rsidRPr="00051DCA">
        <w:rPr>
          <w:rFonts w:ascii="Calibr" w:hAnsi="Calibr"/>
          <w:spacing w:val="-1"/>
          <w:sz w:val="24"/>
          <w:szCs w:val="24"/>
          <w:lang w:val="es-ES"/>
        </w:rPr>
        <w:t>Podrá</w:t>
      </w:r>
      <w:r w:rsidRPr="00051DCA">
        <w:rPr>
          <w:rFonts w:ascii="Calibr" w:hAnsi="Calibr"/>
          <w:spacing w:val="1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darse</w:t>
      </w:r>
      <w:r w:rsidRPr="00051DCA">
        <w:rPr>
          <w:rFonts w:ascii="Calibr" w:hAnsi="Calibr"/>
          <w:spacing w:val="1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publicidad</w:t>
      </w:r>
      <w:r w:rsidRPr="00051DCA">
        <w:rPr>
          <w:rFonts w:ascii="Calibr" w:hAnsi="Calibr"/>
          <w:spacing w:val="1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del</w:t>
      </w:r>
      <w:r w:rsidRPr="00051DCA">
        <w:rPr>
          <w:rFonts w:ascii="Calibr" w:hAnsi="Calibr"/>
          <w:spacing w:val="1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resultado</w:t>
      </w:r>
      <w:r w:rsidRPr="00051DCA">
        <w:rPr>
          <w:rFonts w:ascii="Calibr" w:hAnsi="Calibr"/>
          <w:spacing w:val="1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del</w:t>
      </w:r>
      <w:r w:rsidRPr="00051DCA">
        <w:rPr>
          <w:rFonts w:ascii="Calibr" w:hAnsi="Calibr"/>
          <w:spacing w:val="1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sorteo</w:t>
      </w:r>
      <w:r w:rsidRPr="00051DCA">
        <w:rPr>
          <w:rFonts w:ascii="Calibr" w:hAnsi="Calibr"/>
          <w:spacing w:val="1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1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1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web</w:t>
      </w:r>
      <w:r w:rsidRPr="00051DCA">
        <w:rPr>
          <w:rFonts w:ascii="Calibr" w:hAnsi="Calibr"/>
          <w:spacing w:val="16"/>
          <w:sz w:val="24"/>
          <w:szCs w:val="24"/>
          <w:lang w:val="es-ES"/>
        </w:rPr>
        <w:t xml:space="preserve"> </w:t>
      </w:r>
      <w:r w:rsidR="00470A68">
        <w:rPr>
          <w:rFonts w:ascii="Calibr" w:hAnsi="Calibr"/>
          <w:sz w:val="24"/>
          <w:szCs w:val="24"/>
          <w:lang w:val="es-ES"/>
        </w:rPr>
        <w:t xml:space="preserve">de </w:t>
      </w:r>
      <w:r w:rsidR="00470A68">
        <w:rPr>
          <w:rFonts w:ascii="Calibr" w:hAnsi="Calibr"/>
          <w:spacing w:val="-1"/>
          <w:sz w:val="24"/>
          <w:szCs w:val="24"/>
          <w:lang w:val="es-ES"/>
        </w:rPr>
        <w:t>la FUNDACIÓN BOTÍN</w:t>
      </w:r>
      <w:r w:rsidRPr="00051DCA">
        <w:rPr>
          <w:rFonts w:ascii="Calibr" w:hAnsi="Calibr"/>
          <w:spacing w:val="-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y</w:t>
      </w:r>
      <w:r w:rsidRPr="00051DCA">
        <w:rPr>
          <w:rFonts w:ascii="Calibr" w:hAnsi="Calibr"/>
          <w:spacing w:val="-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-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sus</w:t>
      </w:r>
      <w:r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redes</w:t>
      </w:r>
      <w:r w:rsidRPr="00051DCA">
        <w:rPr>
          <w:rFonts w:ascii="Calibr" w:hAnsi="Calibr"/>
          <w:spacing w:val="-1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sociales,</w:t>
      </w:r>
      <w:r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previa</w:t>
      </w:r>
      <w:r w:rsidRPr="00051DCA">
        <w:rPr>
          <w:rFonts w:ascii="Calibr" w:hAnsi="Calibr"/>
          <w:spacing w:val="-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autorización</w:t>
      </w:r>
      <w:r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expresa</w:t>
      </w:r>
      <w:r w:rsidRPr="00051DCA">
        <w:rPr>
          <w:rFonts w:ascii="Calibr" w:hAnsi="Calibr"/>
          <w:spacing w:val="-1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del</w:t>
      </w:r>
      <w:r w:rsidR="00470A68">
        <w:rPr>
          <w:rFonts w:ascii="Calibr" w:hAnsi="Calibr"/>
          <w:spacing w:val="43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ganador,</w:t>
      </w:r>
      <w:r w:rsidRPr="00051DCA">
        <w:rPr>
          <w:rFonts w:ascii="Calibr" w:hAnsi="Calibr"/>
          <w:spacing w:val="1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que</w:t>
      </w:r>
      <w:r w:rsidRPr="00051DCA">
        <w:rPr>
          <w:rFonts w:ascii="Calibr" w:hAnsi="Calibr"/>
          <w:spacing w:val="1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1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dará</w:t>
      </w:r>
      <w:r w:rsidRPr="00051DCA">
        <w:rPr>
          <w:rFonts w:ascii="Calibr" w:hAnsi="Calibr"/>
          <w:spacing w:val="1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junto</w:t>
      </w:r>
      <w:r w:rsidRPr="00051DCA">
        <w:rPr>
          <w:rFonts w:ascii="Calibr" w:hAnsi="Calibr"/>
          <w:spacing w:val="1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con</w:t>
      </w:r>
      <w:r w:rsidRPr="00051DCA">
        <w:rPr>
          <w:rFonts w:ascii="Calibr" w:hAnsi="Calibr"/>
          <w:spacing w:val="1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2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aceptación</w:t>
      </w:r>
      <w:r w:rsidRPr="00051DCA">
        <w:rPr>
          <w:rFonts w:ascii="Calibr" w:hAnsi="Calibr"/>
          <w:spacing w:val="1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según</w:t>
      </w:r>
      <w:r w:rsidRPr="00051DCA">
        <w:rPr>
          <w:rFonts w:ascii="Calibr" w:hAnsi="Calibr"/>
          <w:spacing w:val="1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1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Artículo</w:t>
      </w:r>
      <w:r w:rsidRPr="00051DCA">
        <w:rPr>
          <w:rFonts w:ascii="Calibr" w:hAnsi="Calibr"/>
          <w:spacing w:val="1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V</w:t>
      </w:r>
      <w:r w:rsidRPr="00051DCA">
        <w:rPr>
          <w:rFonts w:ascii="Calibr" w:hAnsi="Calibr"/>
          <w:spacing w:val="2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y</w:t>
      </w:r>
      <w:r w:rsidRPr="00051DCA">
        <w:rPr>
          <w:rFonts w:ascii="Calibr" w:hAnsi="Calibr"/>
          <w:spacing w:val="1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lo</w:t>
      </w:r>
      <w:r w:rsidRPr="00051DCA">
        <w:rPr>
          <w:rFonts w:ascii="Calibr" w:hAnsi="Calibr"/>
          <w:spacing w:val="47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establecido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Artículo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IX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-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proofErr w:type="spellStart"/>
      <w:r w:rsidRPr="00051DCA">
        <w:rPr>
          <w:rFonts w:ascii="Calibr" w:hAnsi="Calibr"/>
          <w:sz w:val="24"/>
          <w:szCs w:val="24"/>
          <w:lang w:val="es-ES"/>
        </w:rPr>
        <w:t>ii</w:t>
      </w:r>
      <w:proofErr w:type="spellEnd"/>
      <w:r w:rsidRPr="00051DCA">
        <w:rPr>
          <w:rFonts w:ascii="Calibr" w:hAnsi="Calibr"/>
          <w:sz w:val="24"/>
          <w:szCs w:val="24"/>
          <w:lang w:val="es-ES"/>
        </w:rPr>
        <w:t>)</w:t>
      </w:r>
      <w:r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las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presente</w:t>
      </w:r>
      <w:r w:rsidR="00821F25" w:rsidRPr="00051DCA">
        <w:rPr>
          <w:rFonts w:ascii="Calibr" w:hAnsi="Calibr"/>
          <w:spacing w:val="-1"/>
          <w:sz w:val="24"/>
          <w:szCs w:val="24"/>
          <w:lang w:val="es-ES"/>
        </w:rPr>
        <w:t>s</w:t>
      </w:r>
      <w:r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Bases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Legales.</w:t>
      </w:r>
    </w:p>
    <w:p w14:paraId="5D257BA0" w14:textId="77777777" w:rsidR="00470A68" w:rsidRPr="00051DCA" w:rsidRDefault="00470A68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z w:val="24"/>
          <w:szCs w:val="24"/>
          <w:lang w:val="es-ES"/>
        </w:rPr>
      </w:pPr>
    </w:p>
    <w:p w14:paraId="02049E18" w14:textId="77777777" w:rsidR="005438ED" w:rsidRPr="00051DCA" w:rsidRDefault="005438ED" w:rsidP="0011677A">
      <w:pPr>
        <w:spacing w:beforeLines="40" w:before="96" w:afterLines="40" w:after="96" w:line="360" w:lineRule="auto"/>
        <w:rPr>
          <w:rFonts w:ascii="Calibr" w:eastAsia="Maax" w:hAnsi="Calibr" w:cs="Maax"/>
          <w:sz w:val="24"/>
          <w:szCs w:val="24"/>
          <w:lang w:val="es-ES"/>
        </w:rPr>
      </w:pPr>
    </w:p>
    <w:p w14:paraId="0631A097" w14:textId="77777777" w:rsidR="005438ED" w:rsidRPr="00051DCA" w:rsidRDefault="005438ED" w:rsidP="0011677A">
      <w:pPr>
        <w:pStyle w:val="Ttulo2"/>
        <w:spacing w:beforeLines="40" w:before="96" w:afterLines="40" w:after="96" w:line="360" w:lineRule="auto"/>
        <w:ind w:left="0"/>
        <w:jc w:val="both"/>
        <w:rPr>
          <w:rFonts w:ascii="Calibr" w:hAnsi="Calibr"/>
          <w:b w:val="0"/>
          <w:bCs w:val="0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t>Artículo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IX.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Tratamiento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datos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carácter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personal.</w:t>
      </w:r>
    </w:p>
    <w:p w14:paraId="38EA783B" w14:textId="77777777" w:rsidR="005438ED" w:rsidRPr="00051DCA" w:rsidRDefault="005438ED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t>Los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datos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carácter</w:t>
      </w:r>
      <w:r w:rsidRPr="00051DCA">
        <w:rPr>
          <w:rFonts w:ascii="Calibr" w:hAnsi="Calibr"/>
          <w:spacing w:val="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personal</w:t>
      </w:r>
      <w:r w:rsidR="00AF7EC0">
        <w:rPr>
          <w:rFonts w:ascii="Calibr" w:hAnsi="Calibr"/>
          <w:spacing w:val="-1"/>
          <w:sz w:val="24"/>
          <w:szCs w:val="24"/>
          <w:lang w:val="es-ES"/>
        </w:rPr>
        <w:t xml:space="preserve"> (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correo</w:t>
      </w:r>
      <w:r w:rsidRPr="00051DCA">
        <w:rPr>
          <w:rFonts w:ascii="Calibr" w:hAnsi="Calibr"/>
          <w:spacing w:val="61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electrónico</w:t>
      </w:r>
      <w:r w:rsidR="00AF7EC0">
        <w:rPr>
          <w:rFonts w:ascii="Calibr" w:hAnsi="Calibr"/>
          <w:spacing w:val="-1"/>
          <w:sz w:val="24"/>
          <w:szCs w:val="24"/>
          <w:lang w:val="es-ES"/>
        </w:rPr>
        <w:t>)</w:t>
      </w:r>
      <w:r w:rsidRPr="00051DCA">
        <w:rPr>
          <w:rFonts w:ascii="Calibr" w:hAnsi="Calibr"/>
          <w:spacing w:val="2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que</w:t>
      </w:r>
      <w:r w:rsidRPr="00051DCA">
        <w:rPr>
          <w:rFonts w:ascii="Calibr" w:hAnsi="Calibr"/>
          <w:spacing w:val="2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2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participante</w:t>
      </w:r>
      <w:r w:rsidRPr="00051DCA">
        <w:rPr>
          <w:rFonts w:ascii="Calibr" w:hAnsi="Calibr"/>
          <w:spacing w:val="2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facilite</w:t>
      </w:r>
      <w:r w:rsidRPr="00051DCA">
        <w:rPr>
          <w:rFonts w:ascii="Calibr" w:hAnsi="Calibr"/>
          <w:spacing w:val="2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</w:t>
      </w:r>
      <w:r w:rsidR="00470A68">
        <w:rPr>
          <w:rFonts w:ascii="Calibr" w:hAnsi="Calibr"/>
          <w:sz w:val="24"/>
          <w:szCs w:val="24"/>
          <w:lang w:val="es-ES"/>
        </w:rPr>
        <w:t xml:space="preserve"> la FUNDACIÓN BOTÍN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2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relación</w:t>
      </w:r>
      <w:r w:rsidR="000540C9" w:rsidRPr="00051DCA">
        <w:rPr>
          <w:rFonts w:ascii="Calibr" w:hAnsi="Calibr"/>
          <w:spacing w:val="-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con</w:t>
      </w:r>
      <w:r w:rsidRPr="00051DCA">
        <w:rPr>
          <w:rFonts w:ascii="Calibr" w:hAnsi="Calibr"/>
          <w:spacing w:val="-2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-2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presente</w:t>
      </w:r>
      <w:r w:rsidRPr="00051DCA">
        <w:rPr>
          <w:rFonts w:ascii="Calibr" w:hAnsi="Calibr"/>
          <w:spacing w:val="-2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sorteo,</w:t>
      </w:r>
      <w:r w:rsidRPr="00051DCA">
        <w:rPr>
          <w:rFonts w:ascii="Calibr" w:hAnsi="Calibr"/>
          <w:spacing w:val="-2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serán</w:t>
      </w:r>
      <w:r w:rsidRPr="00051DCA">
        <w:rPr>
          <w:rFonts w:ascii="Calibr" w:hAnsi="Calibr"/>
          <w:spacing w:val="-2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tratados</w:t>
      </w:r>
      <w:r w:rsidRPr="00051DCA">
        <w:rPr>
          <w:rFonts w:ascii="Calibr" w:hAnsi="Calibr"/>
          <w:spacing w:val="-2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por</w:t>
      </w:r>
      <w:r w:rsidRPr="00051DCA">
        <w:rPr>
          <w:rFonts w:ascii="Calibr" w:hAnsi="Calibr"/>
          <w:spacing w:val="-21"/>
          <w:sz w:val="24"/>
          <w:szCs w:val="24"/>
          <w:lang w:val="es-ES"/>
        </w:rPr>
        <w:t xml:space="preserve"> </w:t>
      </w:r>
      <w:r w:rsidR="00470A68">
        <w:rPr>
          <w:rFonts w:ascii="Calibr" w:hAnsi="Calibr"/>
          <w:spacing w:val="-1"/>
          <w:sz w:val="24"/>
          <w:szCs w:val="24"/>
          <w:lang w:val="es-ES"/>
        </w:rPr>
        <w:t xml:space="preserve">la FUNDACIÓN </w:t>
      </w:r>
      <w:r w:rsidR="00AF7EC0">
        <w:rPr>
          <w:rFonts w:ascii="Calibr" w:hAnsi="Calibr"/>
          <w:spacing w:val="-1"/>
          <w:sz w:val="24"/>
          <w:szCs w:val="24"/>
          <w:lang w:val="es-ES"/>
        </w:rPr>
        <w:t xml:space="preserve">BOTÍN </w:t>
      </w:r>
      <w:r w:rsidR="00AF7EC0" w:rsidRPr="00051DCA">
        <w:rPr>
          <w:rFonts w:ascii="Calibr" w:hAnsi="Calibr"/>
          <w:spacing w:val="-20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-2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calidad</w:t>
      </w:r>
      <w:r w:rsidR="009B4174" w:rsidRPr="00051DCA">
        <w:rPr>
          <w:rFonts w:ascii="Calibr" w:hAnsi="Calibr"/>
          <w:spacing w:val="-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6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responsable</w:t>
      </w:r>
      <w:r w:rsidRPr="00051DCA">
        <w:rPr>
          <w:rFonts w:ascii="Calibr" w:hAnsi="Calibr"/>
          <w:spacing w:val="6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del</w:t>
      </w:r>
      <w:r w:rsidRPr="00051DCA">
        <w:rPr>
          <w:rFonts w:ascii="Calibr" w:hAnsi="Calibr"/>
          <w:spacing w:val="6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tratamiento,</w:t>
      </w:r>
      <w:r w:rsidRPr="00051DCA">
        <w:rPr>
          <w:rFonts w:ascii="Calibr" w:hAnsi="Calibr"/>
          <w:spacing w:val="6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principalmente,</w:t>
      </w:r>
      <w:r w:rsidRPr="00051DCA">
        <w:rPr>
          <w:rFonts w:ascii="Calibr" w:hAnsi="Calibr"/>
          <w:spacing w:val="6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para</w:t>
      </w:r>
      <w:r w:rsidRPr="00051DCA">
        <w:rPr>
          <w:rFonts w:ascii="Calibr" w:hAnsi="Calibr"/>
          <w:spacing w:val="6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las</w:t>
      </w:r>
      <w:r w:rsidRPr="00051DCA">
        <w:rPr>
          <w:rFonts w:ascii="Calibr" w:hAnsi="Calibr"/>
          <w:spacing w:val="6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siguientes</w:t>
      </w:r>
      <w:r w:rsidRPr="00051DCA">
        <w:rPr>
          <w:rFonts w:ascii="Calibr" w:hAnsi="Calibr"/>
          <w:spacing w:val="73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finalidades:</w:t>
      </w:r>
    </w:p>
    <w:p w14:paraId="161342D3" w14:textId="77777777" w:rsidR="005438ED" w:rsidRPr="00051DCA" w:rsidRDefault="005438ED" w:rsidP="000540C9">
      <w:pPr>
        <w:pStyle w:val="Textoindependiente"/>
        <w:numPr>
          <w:ilvl w:val="0"/>
          <w:numId w:val="1"/>
        </w:numPr>
        <w:tabs>
          <w:tab w:val="left" w:pos="851"/>
        </w:tabs>
        <w:spacing w:beforeLines="40" w:before="96" w:afterLines="40" w:after="96" w:line="360" w:lineRule="auto"/>
        <w:ind w:left="426" w:firstLine="0"/>
        <w:jc w:val="both"/>
        <w:rPr>
          <w:rFonts w:ascii="Calibr" w:hAnsi="Calibr"/>
          <w:sz w:val="24"/>
          <w:szCs w:val="24"/>
          <w:lang w:val="es-ES"/>
        </w:rPr>
      </w:pPr>
      <w:r w:rsidRPr="00051DCA">
        <w:rPr>
          <w:rFonts w:ascii="Calibr" w:hAnsi="Calibr"/>
          <w:spacing w:val="-1"/>
          <w:sz w:val="24"/>
          <w:szCs w:val="24"/>
          <w:lang w:val="es-ES"/>
        </w:rPr>
        <w:t>Gestionar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participación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sorteo</w:t>
      </w:r>
      <w:r w:rsidRPr="00051DCA">
        <w:rPr>
          <w:rFonts w:ascii="Calibr" w:hAnsi="Calibr"/>
          <w:spacing w:val="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y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comunicar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premio</w:t>
      </w:r>
      <w:r w:rsidRPr="00051DCA">
        <w:rPr>
          <w:rFonts w:ascii="Calibr" w:hAnsi="Calibr"/>
          <w:spacing w:val="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54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caso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resultar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agraciado.</w:t>
      </w:r>
    </w:p>
    <w:p w14:paraId="7BF74335" w14:textId="098D1B6A" w:rsidR="005438ED" w:rsidRPr="00E27578" w:rsidRDefault="005438ED" w:rsidP="000540C9">
      <w:pPr>
        <w:pStyle w:val="Textoindependiente"/>
        <w:numPr>
          <w:ilvl w:val="0"/>
          <w:numId w:val="1"/>
        </w:numPr>
        <w:tabs>
          <w:tab w:val="left" w:pos="851"/>
        </w:tabs>
        <w:spacing w:beforeLines="40" w:before="96" w:afterLines="40" w:after="96" w:line="360" w:lineRule="auto"/>
        <w:ind w:left="426" w:firstLine="0"/>
        <w:jc w:val="both"/>
        <w:rPr>
          <w:rFonts w:ascii="Calibr" w:hAnsi="Calibr"/>
          <w:sz w:val="24"/>
          <w:szCs w:val="24"/>
          <w:lang w:val="es-ES"/>
        </w:rPr>
      </w:pPr>
      <w:r w:rsidRPr="00051DCA">
        <w:rPr>
          <w:rFonts w:ascii="Calibr" w:hAnsi="Calibr"/>
          <w:spacing w:val="-1"/>
          <w:sz w:val="24"/>
          <w:szCs w:val="24"/>
          <w:lang w:val="es-ES"/>
        </w:rPr>
        <w:t>Utilización</w:t>
      </w:r>
      <w:r w:rsidRPr="00051DCA">
        <w:rPr>
          <w:rFonts w:ascii="Calibr" w:hAnsi="Calibr"/>
          <w:spacing w:val="3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pública</w:t>
      </w:r>
      <w:r w:rsidRPr="00051DCA">
        <w:rPr>
          <w:rFonts w:ascii="Calibr" w:hAnsi="Calibr"/>
          <w:spacing w:val="3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3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sus</w:t>
      </w:r>
      <w:r w:rsidRPr="00051DCA">
        <w:rPr>
          <w:rFonts w:ascii="Calibr" w:hAnsi="Calibr"/>
          <w:spacing w:val="3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datos</w:t>
      </w:r>
      <w:r w:rsidRPr="00051DCA">
        <w:rPr>
          <w:rFonts w:ascii="Calibr" w:hAnsi="Calibr"/>
          <w:spacing w:val="3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e</w:t>
      </w:r>
      <w:r w:rsidRPr="00051DCA">
        <w:rPr>
          <w:rFonts w:ascii="Calibr" w:hAnsi="Calibr"/>
          <w:spacing w:val="3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imagen</w:t>
      </w:r>
      <w:r w:rsidRPr="00051DCA">
        <w:rPr>
          <w:rFonts w:ascii="Calibr" w:hAnsi="Calibr"/>
          <w:spacing w:val="3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3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3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caso</w:t>
      </w:r>
      <w:r w:rsidRPr="00051DCA">
        <w:rPr>
          <w:rFonts w:ascii="Calibr" w:hAnsi="Calibr"/>
          <w:spacing w:val="3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3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resultar</w:t>
      </w:r>
      <w:r w:rsidRPr="00051DCA">
        <w:rPr>
          <w:rFonts w:ascii="Calibr" w:hAnsi="Calibr"/>
          <w:spacing w:val="46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ganador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del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sorteo</w:t>
      </w:r>
      <w:r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para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lo</w:t>
      </w:r>
      <w:r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que</w:t>
      </w:r>
      <w:r w:rsidRPr="00051DCA">
        <w:rPr>
          <w:rFonts w:ascii="Calibr" w:hAnsi="Calibr"/>
          <w:spacing w:val="-5"/>
          <w:sz w:val="24"/>
          <w:szCs w:val="24"/>
          <w:lang w:val="es-ES"/>
        </w:rPr>
        <w:t xml:space="preserve"> </w:t>
      </w:r>
      <w:r w:rsidR="00470A68">
        <w:rPr>
          <w:rFonts w:ascii="Calibr" w:hAnsi="Calibr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="00470A68">
        <w:rPr>
          <w:rFonts w:ascii="Calibr" w:hAnsi="Calibr"/>
          <w:sz w:val="24"/>
          <w:szCs w:val="24"/>
          <w:lang w:val="es-ES"/>
        </w:rPr>
        <w:t>FUNDACIÓN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BOTÍN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podrá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reproducirlos,</w:t>
      </w:r>
      <w:r w:rsidRPr="00051DCA">
        <w:rPr>
          <w:rFonts w:ascii="Calibr" w:hAnsi="Calibr"/>
          <w:spacing w:val="57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divulgarlos</w:t>
      </w:r>
      <w:r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y</w:t>
      </w:r>
      <w:r w:rsidRPr="00051DCA">
        <w:rPr>
          <w:rFonts w:ascii="Calibr" w:hAnsi="Calibr"/>
          <w:spacing w:val="-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utilizarlos</w:t>
      </w:r>
      <w:r w:rsidRPr="00051DCA">
        <w:rPr>
          <w:rFonts w:ascii="Calibr" w:hAnsi="Calibr"/>
          <w:spacing w:val="-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para</w:t>
      </w:r>
      <w:r w:rsidRPr="00051DCA">
        <w:rPr>
          <w:rFonts w:ascii="Calibr" w:hAnsi="Calibr"/>
          <w:spacing w:val="-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su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publicación</w:t>
      </w:r>
      <w:r w:rsidRPr="00051DCA">
        <w:rPr>
          <w:rFonts w:ascii="Calibr" w:hAnsi="Calibr"/>
          <w:spacing w:val="-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-14"/>
          <w:sz w:val="24"/>
          <w:szCs w:val="24"/>
          <w:lang w:val="es-ES"/>
        </w:rPr>
        <w:t xml:space="preserve"> </w:t>
      </w:r>
      <w:r w:rsidR="00334E2C" w:rsidRPr="00051DCA">
        <w:rPr>
          <w:rFonts w:ascii="Calibr" w:hAnsi="Calibr"/>
          <w:sz w:val="24"/>
          <w:szCs w:val="24"/>
          <w:lang w:val="es-ES"/>
        </w:rPr>
        <w:t>las</w:t>
      </w:r>
      <w:r w:rsidRPr="00051DCA">
        <w:rPr>
          <w:rFonts w:ascii="Calibr" w:hAnsi="Calibr"/>
          <w:spacing w:val="-1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redes</w:t>
      </w:r>
      <w:r w:rsidRPr="00051DCA">
        <w:rPr>
          <w:rFonts w:ascii="Calibr" w:hAnsi="Calibr"/>
          <w:spacing w:val="-1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sociales</w:t>
      </w:r>
      <w:r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y</w:t>
      </w:r>
      <w:r w:rsidRPr="00051DCA">
        <w:rPr>
          <w:rFonts w:ascii="Calibr" w:hAnsi="Calibr"/>
          <w:spacing w:val="47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1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web</w:t>
      </w:r>
      <w:r w:rsidRPr="00051DCA">
        <w:rPr>
          <w:rFonts w:ascii="Calibr" w:hAnsi="Calibr"/>
          <w:spacing w:val="12"/>
          <w:sz w:val="24"/>
          <w:szCs w:val="24"/>
          <w:lang w:val="es-ES"/>
        </w:rPr>
        <w:t xml:space="preserve"> </w:t>
      </w:r>
      <w:r w:rsidR="00470A68">
        <w:rPr>
          <w:rFonts w:ascii="Calibr" w:hAnsi="Calibr"/>
          <w:spacing w:val="-1"/>
          <w:sz w:val="24"/>
          <w:szCs w:val="24"/>
          <w:lang w:val="es-ES"/>
        </w:rPr>
        <w:t xml:space="preserve">de la FUNDACIÓN </w:t>
      </w:r>
      <w:r w:rsidRPr="00051DCA">
        <w:rPr>
          <w:rFonts w:ascii="Calibr" w:hAnsi="Calibr"/>
          <w:sz w:val="24"/>
          <w:szCs w:val="24"/>
          <w:lang w:val="es-ES"/>
        </w:rPr>
        <w:t>BOTÍN.</w:t>
      </w:r>
      <w:r w:rsidRPr="00051DCA">
        <w:rPr>
          <w:rFonts w:ascii="Calibr" w:hAnsi="Calibr"/>
          <w:spacing w:val="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Este</w:t>
      </w:r>
      <w:r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tratamiento</w:t>
      </w:r>
      <w:r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requiere</w:t>
      </w:r>
      <w:r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1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su</w:t>
      </w:r>
      <w:r w:rsidRPr="00051DCA">
        <w:rPr>
          <w:rFonts w:ascii="Calibr" w:hAnsi="Calibr"/>
          <w:spacing w:val="35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consentimiento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junto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con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aceptación</w:t>
      </w:r>
      <w:r w:rsidRPr="00051DCA">
        <w:rPr>
          <w:rFonts w:ascii="Calibr" w:hAnsi="Calibr"/>
          <w:spacing w:val="-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del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premio,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que,</w:t>
      </w:r>
      <w:r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una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vez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dado,</w:t>
      </w:r>
      <w:r w:rsidRPr="00051DCA">
        <w:rPr>
          <w:rFonts w:ascii="Calibr" w:hAnsi="Calibr"/>
          <w:spacing w:val="77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podrá</w:t>
      </w:r>
      <w:r w:rsidRPr="00051DCA">
        <w:rPr>
          <w:rFonts w:ascii="Calibr" w:hAnsi="Calibr"/>
          <w:spacing w:val="2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revocar</w:t>
      </w:r>
      <w:r w:rsidRPr="00051DCA">
        <w:rPr>
          <w:rFonts w:ascii="Calibr" w:hAnsi="Calibr"/>
          <w:spacing w:val="2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2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cualquier</w:t>
      </w:r>
      <w:r w:rsidRPr="00051DCA">
        <w:rPr>
          <w:rFonts w:ascii="Calibr" w:hAnsi="Calibr"/>
          <w:spacing w:val="2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momento</w:t>
      </w:r>
      <w:r w:rsidRPr="00051DCA">
        <w:rPr>
          <w:rFonts w:ascii="Calibr" w:hAnsi="Calibr"/>
          <w:spacing w:val="2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dirigiéndose</w:t>
      </w:r>
      <w:r w:rsidRPr="00051DCA">
        <w:rPr>
          <w:rFonts w:ascii="Calibr" w:hAnsi="Calibr"/>
          <w:spacing w:val="2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al</w:t>
      </w:r>
      <w:r w:rsidRPr="00051DCA">
        <w:rPr>
          <w:rFonts w:ascii="Calibr" w:hAnsi="Calibr"/>
          <w:spacing w:val="2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e-mail</w:t>
      </w:r>
      <w:r w:rsidR="00E27578" w:rsidRPr="00E27578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begin"/>
      </w:r>
      <w:r w:rsidR="00E27578" w:rsidRPr="00E27578">
        <w:rPr>
          <w:rFonts w:asciiTheme="minorHAnsi" w:hAnsiTheme="minorHAnsi" w:cstheme="minorHAnsi"/>
          <w:color w:val="000000" w:themeColor="text1"/>
          <w:sz w:val="24"/>
          <w:szCs w:val="24"/>
          <w:lang w:val="es-ES"/>
          <w:rPrChange w:id="5" w:author="Covadonga Odriozola" w:date="2024-08-05T09:27:00Z">
            <w:rPr/>
          </w:rPrChange>
        </w:rPr>
        <w:instrText xml:space="preserve"> HYPERLINK "mailto:creatividad@fundacionbotin.org" \h </w:instrText>
      </w:r>
      <w:r w:rsidR="00E27578" w:rsidRPr="00E27578"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separate"/>
      </w:r>
      <w:r w:rsidRPr="00E27578">
        <w:rPr>
          <w:rFonts w:asciiTheme="minorHAnsi" w:hAnsiTheme="minorHAnsi" w:cstheme="minorHAnsi"/>
          <w:color w:val="000000" w:themeColor="text1"/>
          <w:spacing w:val="37"/>
          <w:w w:val="99"/>
          <w:sz w:val="24"/>
          <w:szCs w:val="24"/>
          <w:lang w:val="es-ES"/>
        </w:rPr>
        <w:t xml:space="preserve"> </w:t>
      </w:r>
      <w:r w:rsidR="00E27578" w:rsidRPr="00E27578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s-ES"/>
        </w:rPr>
        <w:t>redessociales@fundacionbotin.org</w:t>
      </w:r>
      <w:r w:rsidR="00E27578" w:rsidRPr="00E27578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s-ES"/>
        </w:rPr>
        <w:fldChar w:fldCharType="end"/>
      </w:r>
      <w:r w:rsidR="00E27578" w:rsidRPr="00E27578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s-ES"/>
        </w:rPr>
        <w:t>.</w:t>
      </w:r>
    </w:p>
    <w:p w14:paraId="24A5D946" w14:textId="77777777" w:rsidR="00E27578" w:rsidRPr="00051DCA" w:rsidRDefault="00E27578" w:rsidP="00E27578">
      <w:pPr>
        <w:pStyle w:val="Textoindependiente"/>
        <w:tabs>
          <w:tab w:val="left" w:pos="851"/>
        </w:tabs>
        <w:spacing w:beforeLines="40" w:before="96" w:afterLines="40" w:after="96" w:line="360" w:lineRule="auto"/>
        <w:ind w:left="426"/>
        <w:jc w:val="both"/>
        <w:rPr>
          <w:rFonts w:ascii="Calibr" w:hAnsi="Calibr"/>
          <w:sz w:val="24"/>
          <w:szCs w:val="24"/>
          <w:lang w:val="es-ES"/>
        </w:rPr>
      </w:pPr>
    </w:p>
    <w:p w14:paraId="57DA4F0C" w14:textId="77777777" w:rsidR="005438ED" w:rsidRDefault="005438ED" w:rsidP="0011677A">
      <w:pPr>
        <w:spacing w:beforeLines="40" w:before="96" w:afterLines="40" w:after="96" w:line="360" w:lineRule="auto"/>
        <w:rPr>
          <w:rFonts w:ascii="Calibr" w:eastAsia="Maax" w:hAnsi="Calibr" w:cs="Maax"/>
          <w:sz w:val="24"/>
          <w:szCs w:val="24"/>
          <w:lang w:val="es-ES"/>
        </w:rPr>
      </w:pPr>
    </w:p>
    <w:p w14:paraId="39F5BC6A" w14:textId="77777777" w:rsidR="00991724" w:rsidRDefault="00991724" w:rsidP="0011677A">
      <w:pPr>
        <w:spacing w:beforeLines="40" w:before="96" w:afterLines="40" w:after="96" w:line="360" w:lineRule="auto"/>
        <w:rPr>
          <w:ins w:id="6" w:author="José Manuel Setién" w:date="2024-07-18T13:26:00Z"/>
          <w:lang w:val="es-ES"/>
        </w:rPr>
      </w:pPr>
      <w:ins w:id="7" w:author="José Manuel Setién" w:date="2024-07-18T13:26:00Z">
        <w:r w:rsidRPr="00A30A17">
          <w:rPr>
            <w:rFonts w:ascii="Calibr" w:eastAsia="Maax" w:hAnsi="Calibr"/>
            <w:sz w:val="24"/>
            <w:szCs w:val="24"/>
            <w:lang w:val="es-ES"/>
            <w:rPrChange w:id="8" w:author="Covadonga Odriozola" w:date="2024-08-05T09:27:00Z">
              <w:rPr>
                <w:rFonts w:ascii="Calibr" w:eastAsia="Maax" w:hAnsi="Calibr"/>
                <w:sz w:val="24"/>
                <w:szCs w:val="24"/>
              </w:rPr>
            </w:rPrChange>
          </w:rPr>
          <w:t>Art</w:t>
        </w:r>
        <w:r w:rsidRPr="00A30A17">
          <w:rPr>
            <w:rFonts w:ascii="Calibr" w:eastAsia="Maax" w:hAnsi="Calibr" w:hint="eastAsia"/>
            <w:sz w:val="24"/>
            <w:szCs w:val="24"/>
            <w:lang w:val="es-ES"/>
            <w:rPrChange w:id="9" w:author="Covadonga Odriozola" w:date="2024-08-05T09:27:00Z">
              <w:rPr>
                <w:rFonts w:ascii="Calibr" w:eastAsia="Maax" w:hAnsi="Calibr" w:hint="eastAsia"/>
                <w:sz w:val="24"/>
                <w:szCs w:val="24"/>
              </w:rPr>
            </w:rPrChange>
          </w:rPr>
          <w:t>í</w:t>
        </w:r>
        <w:r w:rsidRPr="00A30A17">
          <w:rPr>
            <w:rFonts w:ascii="Calibr" w:eastAsia="Maax" w:hAnsi="Calibr"/>
            <w:sz w:val="24"/>
            <w:szCs w:val="24"/>
            <w:lang w:val="es-ES"/>
            <w:rPrChange w:id="10" w:author="Covadonga Odriozola" w:date="2024-08-05T09:27:00Z">
              <w:rPr>
                <w:rFonts w:ascii="Calibr" w:eastAsia="Maax" w:hAnsi="Calibr"/>
                <w:sz w:val="24"/>
                <w:szCs w:val="24"/>
              </w:rPr>
            </w:rPrChange>
          </w:rPr>
          <w:t>culo X. Obligaciones fiscales.</w:t>
        </w:r>
        <w:r w:rsidRPr="00991724">
          <w:rPr>
            <w:lang w:val="es-ES"/>
          </w:rPr>
          <w:t xml:space="preserve"> </w:t>
        </w:r>
      </w:ins>
    </w:p>
    <w:p w14:paraId="3CE550FA" w14:textId="3E3608A0" w:rsidR="00991724" w:rsidRPr="00991724" w:rsidRDefault="00991724" w:rsidP="00991724">
      <w:pPr>
        <w:spacing w:beforeLines="40" w:before="96" w:afterLines="40" w:after="96" w:line="360" w:lineRule="auto"/>
        <w:jc w:val="both"/>
        <w:rPr>
          <w:rFonts w:ascii="Calibr" w:eastAsia="Maax" w:hAnsi="Calibr" w:cs="Maax"/>
          <w:sz w:val="24"/>
          <w:szCs w:val="24"/>
          <w:lang w:val="es-ES"/>
        </w:rPr>
      </w:pPr>
      <w:ins w:id="11" w:author="José Manuel Setién" w:date="2024-07-18T13:26:00Z">
        <w:r w:rsidRPr="00991724">
          <w:rPr>
            <w:sz w:val="24"/>
            <w:szCs w:val="24"/>
            <w:lang w:val="es-ES"/>
          </w:rPr>
          <w:t>El ganador del premio deberá facilitar a la FUNDACIÓN BOTÍN los datos fiscales necesarios para cumplir con las obligaciones de información a la Agencia Tributaria. La FUNDACIÓN BOTÍN realizará las retenciones fiscales correspondientes conforme a la normativa vigente.</w:t>
        </w:r>
      </w:ins>
    </w:p>
    <w:p w14:paraId="3EC27814" w14:textId="77777777" w:rsidR="00991724" w:rsidRPr="00051DCA" w:rsidRDefault="00991724" w:rsidP="0011677A">
      <w:pPr>
        <w:spacing w:beforeLines="40" w:before="96" w:afterLines="40" w:after="96" w:line="360" w:lineRule="auto"/>
        <w:rPr>
          <w:rFonts w:ascii="Calibr" w:eastAsia="Maax" w:hAnsi="Calibr" w:cs="Maax"/>
          <w:sz w:val="24"/>
          <w:szCs w:val="24"/>
          <w:lang w:val="es-ES"/>
        </w:rPr>
      </w:pPr>
    </w:p>
    <w:p w14:paraId="6D1776DE" w14:textId="57847155" w:rsidR="005438ED" w:rsidRPr="00051DCA" w:rsidRDefault="005438ED" w:rsidP="0011677A">
      <w:pPr>
        <w:pStyle w:val="Ttulo2"/>
        <w:spacing w:beforeLines="40" w:before="96" w:afterLines="40" w:after="96" w:line="360" w:lineRule="auto"/>
        <w:ind w:left="0"/>
        <w:jc w:val="both"/>
        <w:rPr>
          <w:rFonts w:ascii="Calibr" w:hAnsi="Calibr"/>
          <w:b w:val="0"/>
          <w:bCs w:val="0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t>Artículo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X</w:t>
      </w:r>
      <w:ins w:id="12" w:author="José Manuel Setién" w:date="2024-07-18T13:27:00Z">
        <w:r w:rsidR="00991724">
          <w:rPr>
            <w:rFonts w:ascii="Calibr" w:hAnsi="Calibr"/>
            <w:sz w:val="24"/>
            <w:szCs w:val="24"/>
            <w:lang w:val="es-ES"/>
          </w:rPr>
          <w:t>I</w:t>
        </w:r>
      </w:ins>
      <w:r w:rsidRPr="00051DCA">
        <w:rPr>
          <w:rFonts w:ascii="Calibr" w:hAnsi="Calibr"/>
          <w:sz w:val="24"/>
          <w:szCs w:val="24"/>
          <w:lang w:val="es-ES"/>
        </w:rPr>
        <w:t>.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Aceptación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las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Bases</w:t>
      </w:r>
      <w:r w:rsidR="00785118" w:rsidRPr="00051DCA">
        <w:rPr>
          <w:rFonts w:ascii="Calibr" w:hAnsi="Calibr"/>
          <w:spacing w:val="-1"/>
          <w:sz w:val="24"/>
          <w:szCs w:val="24"/>
          <w:lang w:val="es-ES"/>
        </w:rPr>
        <w:t xml:space="preserve"> Legales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.</w:t>
      </w:r>
    </w:p>
    <w:p w14:paraId="383817FD" w14:textId="77777777" w:rsidR="005438ED" w:rsidRPr="00051DCA" w:rsidRDefault="005438ED" w:rsidP="0011677A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t>Los</w:t>
      </w:r>
      <w:r w:rsidRPr="00051DCA">
        <w:rPr>
          <w:rFonts w:ascii="Calibr" w:hAnsi="Calibr"/>
          <w:spacing w:val="6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participantes,</w:t>
      </w:r>
      <w:r w:rsidRPr="00051DCA">
        <w:rPr>
          <w:rFonts w:ascii="Calibr" w:hAnsi="Calibr"/>
          <w:spacing w:val="6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por</w:t>
      </w:r>
      <w:r w:rsidRPr="00051DCA">
        <w:rPr>
          <w:rFonts w:ascii="Calibr" w:hAnsi="Calibr"/>
          <w:spacing w:val="6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6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mero</w:t>
      </w:r>
      <w:r w:rsidRPr="00051DCA">
        <w:rPr>
          <w:rFonts w:ascii="Calibr" w:hAnsi="Calibr"/>
          <w:spacing w:val="6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hecho</w:t>
      </w:r>
      <w:r w:rsidRPr="00051DCA">
        <w:rPr>
          <w:rFonts w:ascii="Calibr" w:hAnsi="Calibr"/>
          <w:spacing w:val="6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6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participar</w:t>
      </w:r>
      <w:r w:rsidRPr="00051DCA">
        <w:rPr>
          <w:rFonts w:ascii="Calibr" w:hAnsi="Calibr"/>
          <w:spacing w:val="65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6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6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presente</w:t>
      </w:r>
      <w:r w:rsidRPr="00051DCA">
        <w:rPr>
          <w:rFonts w:ascii="Calibr" w:hAnsi="Calibr"/>
          <w:spacing w:val="79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promoción,</w:t>
      </w:r>
      <w:r w:rsidRPr="00051DCA">
        <w:rPr>
          <w:rFonts w:ascii="Calibr" w:hAnsi="Calibr"/>
          <w:spacing w:val="5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aceptan</w:t>
      </w:r>
      <w:r w:rsidRPr="00051DCA">
        <w:rPr>
          <w:rFonts w:ascii="Calibr" w:hAnsi="Calibr"/>
          <w:spacing w:val="5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sus</w:t>
      </w:r>
      <w:r w:rsidRPr="00051DCA">
        <w:rPr>
          <w:rFonts w:ascii="Calibr" w:hAnsi="Calibr"/>
          <w:spacing w:val="5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bases</w:t>
      </w:r>
      <w:r w:rsidRPr="00051DCA">
        <w:rPr>
          <w:rFonts w:ascii="Calibr" w:hAnsi="Calibr"/>
          <w:spacing w:val="5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y</w:t>
      </w:r>
      <w:r w:rsidRPr="00051DCA">
        <w:rPr>
          <w:rFonts w:ascii="Calibr" w:hAnsi="Calibr"/>
          <w:spacing w:val="5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el</w:t>
      </w:r>
      <w:r w:rsidRPr="00051DCA">
        <w:rPr>
          <w:rFonts w:ascii="Calibr" w:hAnsi="Calibr"/>
          <w:spacing w:val="53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criterio</w:t>
      </w:r>
      <w:r w:rsidRPr="00051DCA">
        <w:rPr>
          <w:rFonts w:ascii="Calibr" w:hAnsi="Calibr"/>
          <w:spacing w:val="56"/>
          <w:sz w:val="24"/>
          <w:szCs w:val="24"/>
          <w:lang w:val="es-ES"/>
        </w:rPr>
        <w:t xml:space="preserve"> </w:t>
      </w:r>
      <w:r w:rsidR="00AF7EC0">
        <w:rPr>
          <w:rFonts w:ascii="Calibr" w:hAnsi="Calibr"/>
          <w:sz w:val="24"/>
          <w:szCs w:val="24"/>
          <w:lang w:val="es-ES"/>
        </w:rPr>
        <w:t>de la</w:t>
      </w:r>
      <w:r w:rsidRPr="00051DCA">
        <w:rPr>
          <w:rFonts w:ascii="Calibr" w:hAnsi="Calibr"/>
          <w:spacing w:val="51"/>
          <w:sz w:val="24"/>
          <w:szCs w:val="24"/>
          <w:lang w:val="es-ES"/>
        </w:rPr>
        <w:t xml:space="preserve"> </w:t>
      </w:r>
      <w:r w:rsidR="00AF7EC0">
        <w:rPr>
          <w:rFonts w:ascii="Calibr" w:hAnsi="Calibr"/>
          <w:sz w:val="24"/>
          <w:szCs w:val="24"/>
          <w:lang w:val="es-ES"/>
        </w:rPr>
        <w:t>FUNDACIÓN</w:t>
      </w:r>
      <w:r w:rsidRPr="00051DCA">
        <w:rPr>
          <w:rFonts w:ascii="Calibr" w:hAnsi="Calibr"/>
          <w:spacing w:val="5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BOTÍN</w:t>
      </w:r>
      <w:r w:rsidRPr="00051DCA">
        <w:rPr>
          <w:rFonts w:ascii="Calibr" w:hAnsi="Calibr"/>
          <w:spacing w:val="54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51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cuanto</w:t>
      </w:r>
      <w:r w:rsidRPr="00051DCA">
        <w:rPr>
          <w:rFonts w:ascii="Calibr" w:hAnsi="Calibr"/>
          <w:spacing w:val="-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resolución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cualquier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cuestión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derivada</w:t>
      </w:r>
      <w:r w:rsidRPr="00051DCA">
        <w:rPr>
          <w:rFonts w:ascii="Calibr" w:hAnsi="Calibr"/>
          <w:spacing w:val="-11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del</w:t>
      </w:r>
      <w:r w:rsidRPr="00051DCA">
        <w:rPr>
          <w:rFonts w:ascii="Calibr" w:hAnsi="Calibr"/>
          <w:spacing w:val="-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sorteo.</w:t>
      </w:r>
    </w:p>
    <w:p w14:paraId="5AFD09C5" w14:textId="77777777" w:rsidR="005438ED" w:rsidRPr="00051DCA" w:rsidRDefault="005438ED" w:rsidP="0011677A">
      <w:pPr>
        <w:spacing w:beforeLines="40" w:before="96" w:afterLines="40" w:after="96" w:line="360" w:lineRule="auto"/>
        <w:rPr>
          <w:rFonts w:ascii="Calibr" w:eastAsia="Maax" w:hAnsi="Calibr" w:cs="Maax"/>
          <w:sz w:val="24"/>
          <w:szCs w:val="24"/>
          <w:lang w:val="es-ES"/>
        </w:rPr>
      </w:pPr>
    </w:p>
    <w:p w14:paraId="386CA1A2" w14:textId="4DB2FCA9" w:rsidR="005438ED" w:rsidRPr="00051DCA" w:rsidRDefault="005438ED" w:rsidP="0011677A">
      <w:pPr>
        <w:pStyle w:val="Ttulo2"/>
        <w:spacing w:beforeLines="40" w:before="96" w:afterLines="40" w:after="96" w:line="360" w:lineRule="auto"/>
        <w:ind w:left="0"/>
        <w:jc w:val="both"/>
        <w:rPr>
          <w:rFonts w:ascii="Calibr" w:hAnsi="Calibr"/>
          <w:b w:val="0"/>
          <w:bCs w:val="0"/>
          <w:sz w:val="24"/>
          <w:szCs w:val="24"/>
          <w:lang w:val="es-ES"/>
        </w:rPr>
      </w:pPr>
      <w:r w:rsidRPr="00051DCA">
        <w:rPr>
          <w:rFonts w:ascii="Calibr" w:hAnsi="Calibr"/>
          <w:sz w:val="24"/>
          <w:szCs w:val="24"/>
          <w:lang w:val="es-ES"/>
        </w:rPr>
        <w:t>Artículo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XI</w:t>
      </w:r>
      <w:ins w:id="13" w:author="José Manuel Setién" w:date="2024-07-18T13:27:00Z">
        <w:r w:rsidR="00991724">
          <w:rPr>
            <w:rFonts w:ascii="Calibr" w:hAnsi="Calibr"/>
            <w:sz w:val="24"/>
            <w:szCs w:val="24"/>
            <w:lang w:val="es-ES"/>
          </w:rPr>
          <w:t>I</w:t>
        </w:r>
      </w:ins>
      <w:r w:rsidRPr="00051DCA">
        <w:rPr>
          <w:rFonts w:ascii="Calibr" w:hAnsi="Calibr"/>
          <w:sz w:val="24"/>
          <w:szCs w:val="24"/>
          <w:lang w:val="es-ES"/>
        </w:rPr>
        <w:t>.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Depósito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-10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Bases</w:t>
      </w:r>
      <w:r w:rsidRPr="00051DCA">
        <w:rPr>
          <w:rFonts w:ascii="Calibr" w:hAnsi="Calibr"/>
          <w:spacing w:val="-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Legales.</w:t>
      </w:r>
    </w:p>
    <w:p w14:paraId="1D30883C" w14:textId="2B421BBA" w:rsidR="00E27578" w:rsidRDefault="005438ED" w:rsidP="00821F25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color w:val="000000" w:themeColor="text1"/>
          <w:sz w:val="24"/>
          <w:lang w:val="es-ES"/>
        </w:rPr>
      </w:pPr>
      <w:r w:rsidRPr="00051DCA">
        <w:rPr>
          <w:rFonts w:ascii="Calibr" w:hAnsi="Calibr"/>
          <w:spacing w:val="-1"/>
          <w:sz w:val="24"/>
          <w:szCs w:val="24"/>
          <w:lang w:val="es-ES"/>
        </w:rPr>
        <w:t>Las</w:t>
      </w:r>
      <w:r w:rsidRPr="00051DCA">
        <w:rPr>
          <w:rFonts w:ascii="Calibr" w:hAnsi="Calibr"/>
          <w:spacing w:val="5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Bases</w:t>
      </w:r>
      <w:r w:rsidRPr="00051DCA">
        <w:rPr>
          <w:rFonts w:ascii="Calibr" w:hAnsi="Calibr"/>
          <w:spacing w:val="5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Legales</w:t>
      </w:r>
      <w:r w:rsidRPr="00051DCA">
        <w:rPr>
          <w:rFonts w:ascii="Calibr" w:hAnsi="Calibr"/>
          <w:spacing w:val="62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5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5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presente</w:t>
      </w:r>
      <w:r w:rsidRPr="00051DCA">
        <w:rPr>
          <w:rFonts w:ascii="Calibr" w:hAnsi="Calibr"/>
          <w:spacing w:val="5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promoción</w:t>
      </w:r>
      <w:r w:rsidRPr="00051DCA">
        <w:rPr>
          <w:rFonts w:ascii="Calibr" w:hAnsi="Calibr"/>
          <w:spacing w:val="5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están</w:t>
      </w:r>
      <w:r w:rsidRPr="00051DCA">
        <w:rPr>
          <w:rFonts w:ascii="Calibr" w:hAnsi="Calibr"/>
          <w:spacing w:val="56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publicadas</w:t>
      </w:r>
      <w:r w:rsidRPr="00051DCA">
        <w:rPr>
          <w:rFonts w:ascii="Calibr" w:hAnsi="Calibr"/>
          <w:spacing w:val="5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y</w:t>
      </w:r>
      <w:r w:rsidRPr="00051DCA">
        <w:rPr>
          <w:rFonts w:ascii="Calibr" w:hAnsi="Calibr"/>
          <w:spacing w:val="5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a</w:t>
      </w:r>
      <w:r w:rsidRPr="00051DCA">
        <w:rPr>
          <w:rFonts w:ascii="Calibr" w:hAnsi="Calibr"/>
          <w:spacing w:val="34"/>
          <w:w w:val="9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disposición</w:t>
      </w:r>
      <w:r w:rsidRPr="00051DCA">
        <w:rPr>
          <w:rFonts w:ascii="Calibr" w:hAnsi="Calibr"/>
          <w:spacing w:val="3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</w:t>
      </w:r>
      <w:r w:rsidRPr="00051DCA">
        <w:rPr>
          <w:rFonts w:ascii="Calibr" w:hAnsi="Calibr"/>
          <w:spacing w:val="3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cualquier</w:t>
      </w:r>
      <w:r w:rsidRPr="00051DCA">
        <w:rPr>
          <w:rFonts w:ascii="Calibr" w:hAnsi="Calibr"/>
          <w:spacing w:val="3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persona</w:t>
      </w:r>
      <w:r w:rsidRPr="00051DCA">
        <w:rPr>
          <w:rFonts w:ascii="Calibr" w:hAnsi="Calibr"/>
          <w:spacing w:val="3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que</w:t>
      </w:r>
      <w:r w:rsidRPr="00051DCA">
        <w:rPr>
          <w:rFonts w:ascii="Calibr" w:hAnsi="Calibr"/>
          <w:spacing w:val="39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desee</w:t>
      </w:r>
      <w:r w:rsidRPr="00051DCA">
        <w:rPr>
          <w:rFonts w:ascii="Calibr" w:hAnsi="Calibr"/>
          <w:spacing w:val="3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consultarlas</w:t>
      </w:r>
      <w:r w:rsidRPr="00051DCA">
        <w:rPr>
          <w:rFonts w:ascii="Calibr" w:hAnsi="Calibr"/>
          <w:spacing w:val="3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pacing w:val="-1"/>
          <w:sz w:val="24"/>
          <w:szCs w:val="24"/>
          <w:lang w:val="es-ES"/>
        </w:rPr>
        <w:t>en</w:t>
      </w:r>
      <w:r w:rsidRPr="00051DCA">
        <w:rPr>
          <w:rFonts w:ascii="Calibr" w:hAnsi="Calibr"/>
          <w:spacing w:val="37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la</w:t>
      </w:r>
      <w:r w:rsidRPr="00051DCA">
        <w:rPr>
          <w:rFonts w:ascii="Calibr" w:hAnsi="Calibr"/>
          <w:spacing w:val="38"/>
          <w:sz w:val="24"/>
          <w:szCs w:val="24"/>
          <w:lang w:val="es-ES"/>
        </w:rPr>
        <w:t xml:space="preserve"> </w:t>
      </w:r>
      <w:r w:rsidRPr="00051DCA">
        <w:rPr>
          <w:rFonts w:ascii="Calibr" w:hAnsi="Calibr"/>
          <w:sz w:val="24"/>
          <w:szCs w:val="24"/>
          <w:lang w:val="es-ES"/>
        </w:rPr>
        <w:t>web:</w:t>
      </w:r>
      <w:r w:rsidR="00821F25" w:rsidRPr="00051DCA">
        <w:rPr>
          <w:rFonts w:ascii="Calibr" w:hAnsi="Calibr"/>
          <w:sz w:val="24"/>
          <w:szCs w:val="24"/>
          <w:lang w:val="es-ES"/>
        </w:rPr>
        <w:t xml:space="preserve"> </w:t>
      </w:r>
      <w:hyperlink r:id="rId8" w:history="1">
        <w:r w:rsidR="00E27578" w:rsidRPr="00E66284">
          <w:rPr>
            <w:rStyle w:val="Hipervnculo"/>
            <w:rFonts w:ascii="Calibr" w:hAnsi="Calibr"/>
            <w:sz w:val="24"/>
            <w:lang w:val="es-ES"/>
          </w:rPr>
          <w:t>https://fundacionbotin.org/el-rosco-de-las-palabras-de-cantabria/</w:t>
        </w:r>
      </w:hyperlink>
    </w:p>
    <w:p w14:paraId="6C2F4490" w14:textId="77777777" w:rsidR="00E27578" w:rsidRPr="00E27578" w:rsidRDefault="00E27578" w:rsidP="00821F25">
      <w:pPr>
        <w:pStyle w:val="Textoindependiente"/>
        <w:spacing w:beforeLines="40" w:before="96" w:afterLines="40" w:after="96" w:line="360" w:lineRule="auto"/>
        <w:ind w:left="0"/>
        <w:jc w:val="both"/>
        <w:rPr>
          <w:rFonts w:ascii="Calibr" w:hAnsi="Calibr"/>
          <w:color w:val="000000" w:themeColor="text1"/>
          <w:sz w:val="24"/>
          <w:lang w:val="es-ES"/>
        </w:rPr>
      </w:pPr>
    </w:p>
    <w:sectPr w:rsidR="00E27578" w:rsidRPr="00E27578" w:rsidSect="00EC1DCA">
      <w:headerReference w:type="default" r:id="rId9"/>
      <w:pgSz w:w="11910" w:h="16840"/>
      <w:pgMar w:top="2024" w:right="1134" w:bottom="141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4A3A8" w14:textId="77777777" w:rsidR="008F65D1" w:rsidRDefault="008F65D1" w:rsidP="005438ED">
      <w:r>
        <w:separator/>
      </w:r>
    </w:p>
  </w:endnote>
  <w:endnote w:type="continuationSeparator" w:id="0">
    <w:p w14:paraId="17C81E13" w14:textId="77777777" w:rsidR="008F65D1" w:rsidRDefault="008F65D1" w:rsidP="0054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ax">
    <w:altName w:val="Maax"/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E1A21" w14:textId="77777777" w:rsidR="008F65D1" w:rsidRDefault="008F65D1" w:rsidP="005438ED">
      <w:r>
        <w:separator/>
      </w:r>
    </w:p>
  </w:footnote>
  <w:footnote w:type="continuationSeparator" w:id="0">
    <w:p w14:paraId="1294DDC0" w14:textId="77777777" w:rsidR="008F65D1" w:rsidRDefault="008F65D1" w:rsidP="0054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C108E" w14:textId="61DB0A0F" w:rsidR="00414E25" w:rsidRDefault="00051DC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8B94998" wp14:editId="2B1DCB79">
          <wp:simplePos x="0" y="0"/>
          <wp:positionH relativeFrom="margin">
            <wp:align>center</wp:align>
          </wp:positionH>
          <wp:positionV relativeFrom="paragraph">
            <wp:posOffset>190500</wp:posOffset>
          </wp:positionV>
          <wp:extent cx="828675" cy="828675"/>
          <wp:effectExtent l="0" t="0" r="9525" b="9525"/>
          <wp:wrapSquare wrapText="bothSides"/>
          <wp:docPr id="800053485" name="Imagen 800053485" descr="C:\Users\maria.cagigas\Desktop\FB 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053485" name="Imagen 800053485" descr="C:\Users\maria.cagigas\Desktop\FB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1146"/>
    <w:multiLevelType w:val="hybridMultilevel"/>
    <w:tmpl w:val="734800F6"/>
    <w:lvl w:ilvl="0" w:tplc="5298FF54">
      <w:start w:val="1"/>
      <w:numFmt w:val="upperLetter"/>
      <w:lvlText w:val="%1)"/>
      <w:lvlJc w:val="left"/>
      <w:pPr>
        <w:ind w:left="1701" w:hanging="449"/>
      </w:pPr>
      <w:rPr>
        <w:rFonts w:ascii="Maax" w:eastAsia="Maax" w:hAnsi="Maax" w:hint="default"/>
        <w:spacing w:val="1"/>
        <w:w w:val="99"/>
        <w:sz w:val="26"/>
        <w:szCs w:val="26"/>
      </w:rPr>
    </w:lvl>
    <w:lvl w:ilvl="1" w:tplc="F01AAD80">
      <w:start w:val="1"/>
      <w:numFmt w:val="bullet"/>
      <w:lvlText w:val="•"/>
      <w:lvlJc w:val="left"/>
      <w:pPr>
        <w:ind w:left="2722" w:hanging="449"/>
      </w:pPr>
      <w:rPr>
        <w:rFonts w:hint="default"/>
      </w:rPr>
    </w:lvl>
    <w:lvl w:ilvl="2" w:tplc="B5AE7460">
      <w:start w:val="1"/>
      <w:numFmt w:val="bullet"/>
      <w:lvlText w:val="•"/>
      <w:lvlJc w:val="left"/>
      <w:pPr>
        <w:ind w:left="3742" w:hanging="449"/>
      </w:pPr>
      <w:rPr>
        <w:rFonts w:hint="default"/>
      </w:rPr>
    </w:lvl>
    <w:lvl w:ilvl="3" w:tplc="176AA0F2">
      <w:start w:val="1"/>
      <w:numFmt w:val="bullet"/>
      <w:lvlText w:val="•"/>
      <w:lvlJc w:val="left"/>
      <w:pPr>
        <w:ind w:left="4763" w:hanging="449"/>
      </w:pPr>
      <w:rPr>
        <w:rFonts w:hint="default"/>
      </w:rPr>
    </w:lvl>
    <w:lvl w:ilvl="4" w:tplc="D1566980">
      <w:start w:val="1"/>
      <w:numFmt w:val="bullet"/>
      <w:lvlText w:val="•"/>
      <w:lvlJc w:val="left"/>
      <w:pPr>
        <w:ind w:left="5783" w:hanging="449"/>
      </w:pPr>
      <w:rPr>
        <w:rFonts w:hint="default"/>
      </w:rPr>
    </w:lvl>
    <w:lvl w:ilvl="5" w:tplc="B85ACC46">
      <w:start w:val="1"/>
      <w:numFmt w:val="bullet"/>
      <w:lvlText w:val="•"/>
      <w:lvlJc w:val="left"/>
      <w:pPr>
        <w:ind w:left="6804" w:hanging="449"/>
      </w:pPr>
      <w:rPr>
        <w:rFonts w:hint="default"/>
      </w:rPr>
    </w:lvl>
    <w:lvl w:ilvl="6" w:tplc="45344D5E">
      <w:start w:val="1"/>
      <w:numFmt w:val="bullet"/>
      <w:lvlText w:val="•"/>
      <w:lvlJc w:val="left"/>
      <w:pPr>
        <w:ind w:left="7824" w:hanging="449"/>
      </w:pPr>
      <w:rPr>
        <w:rFonts w:hint="default"/>
      </w:rPr>
    </w:lvl>
    <w:lvl w:ilvl="7" w:tplc="855C889E">
      <w:start w:val="1"/>
      <w:numFmt w:val="bullet"/>
      <w:lvlText w:val="•"/>
      <w:lvlJc w:val="left"/>
      <w:pPr>
        <w:ind w:left="8845" w:hanging="449"/>
      </w:pPr>
      <w:rPr>
        <w:rFonts w:hint="default"/>
      </w:rPr>
    </w:lvl>
    <w:lvl w:ilvl="8" w:tplc="9E9C4754">
      <w:start w:val="1"/>
      <w:numFmt w:val="bullet"/>
      <w:lvlText w:val="•"/>
      <w:lvlJc w:val="left"/>
      <w:pPr>
        <w:ind w:left="9865" w:hanging="449"/>
      </w:pPr>
      <w:rPr>
        <w:rFonts w:hint="default"/>
      </w:rPr>
    </w:lvl>
  </w:abstractNum>
  <w:abstractNum w:abstractNumId="1" w15:restartNumberingAfterBreak="0">
    <w:nsid w:val="0C914857"/>
    <w:multiLevelType w:val="hybridMultilevel"/>
    <w:tmpl w:val="DE5C2D84"/>
    <w:lvl w:ilvl="0" w:tplc="70863F08">
      <w:start w:val="1"/>
      <w:numFmt w:val="lowerRoman"/>
      <w:lvlText w:val="(%1)"/>
      <w:lvlJc w:val="left"/>
      <w:pPr>
        <w:ind w:left="2553" w:hanging="346"/>
      </w:pPr>
      <w:rPr>
        <w:rFonts w:ascii="Maax" w:eastAsia="Maax" w:hAnsi="Maax" w:hint="default"/>
        <w:w w:val="99"/>
        <w:sz w:val="26"/>
        <w:szCs w:val="26"/>
      </w:rPr>
    </w:lvl>
    <w:lvl w:ilvl="1" w:tplc="9F12EADC">
      <w:start w:val="1"/>
      <w:numFmt w:val="bullet"/>
      <w:lvlText w:val="•"/>
      <w:lvlJc w:val="left"/>
      <w:pPr>
        <w:ind w:left="3574" w:hanging="346"/>
      </w:pPr>
      <w:rPr>
        <w:rFonts w:hint="default"/>
      </w:rPr>
    </w:lvl>
    <w:lvl w:ilvl="2" w:tplc="C26C6104">
      <w:start w:val="1"/>
      <w:numFmt w:val="bullet"/>
      <w:lvlText w:val="•"/>
      <w:lvlJc w:val="left"/>
      <w:pPr>
        <w:ind w:left="4594" w:hanging="346"/>
      </w:pPr>
      <w:rPr>
        <w:rFonts w:hint="default"/>
      </w:rPr>
    </w:lvl>
    <w:lvl w:ilvl="3" w:tplc="346C7CB6">
      <w:start w:val="1"/>
      <w:numFmt w:val="bullet"/>
      <w:lvlText w:val="•"/>
      <w:lvlJc w:val="left"/>
      <w:pPr>
        <w:ind w:left="5615" w:hanging="346"/>
      </w:pPr>
      <w:rPr>
        <w:rFonts w:hint="default"/>
      </w:rPr>
    </w:lvl>
    <w:lvl w:ilvl="4" w:tplc="DAEACE0E">
      <w:start w:val="1"/>
      <w:numFmt w:val="bullet"/>
      <w:lvlText w:val="•"/>
      <w:lvlJc w:val="left"/>
      <w:pPr>
        <w:ind w:left="6635" w:hanging="346"/>
      </w:pPr>
      <w:rPr>
        <w:rFonts w:hint="default"/>
      </w:rPr>
    </w:lvl>
    <w:lvl w:ilvl="5" w:tplc="7EAC1734">
      <w:start w:val="1"/>
      <w:numFmt w:val="bullet"/>
      <w:lvlText w:val="•"/>
      <w:lvlJc w:val="left"/>
      <w:pPr>
        <w:ind w:left="7656" w:hanging="346"/>
      </w:pPr>
      <w:rPr>
        <w:rFonts w:hint="default"/>
      </w:rPr>
    </w:lvl>
    <w:lvl w:ilvl="6" w:tplc="A1B89F3C">
      <w:start w:val="1"/>
      <w:numFmt w:val="bullet"/>
      <w:lvlText w:val="•"/>
      <w:lvlJc w:val="left"/>
      <w:pPr>
        <w:ind w:left="8676" w:hanging="346"/>
      </w:pPr>
      <w:rPr>
        <w:rFonts w:hint="default"/>
      </w:rPr>
    </w:lvl>
    <w:lvl w:ilvl="7" w:tplc="71565312">
      <w:start w:val="1"/>
      <w:numFmt w:val="bullet"/>
      <w:lvlText w:val="•"/>
      <w:lvlJc w:val="left"/>
      <w:pPr>
        <w:ind w:left="9696" w:hanging="346"/>
      </w:pPr>
      <w:rPr>
        <w:rFonts w:hint="default"/>
      </w:rPr>
    </w:lvl>
    <w:lvl w:ilvl="8" w:tplc="60CE5BA4">
      <w:start w:val="1"/>
      <w:numFmt w:val="bullet"/>
      <w:lvlText w:val="•"/>
      <w:lvlJc w:val="left"/>
      <w:pPr>
        <w:ind w:left="10717" w:hanging="346"/>
      </w:pPr>
      <w:rPr>
        <w:rFonts w:hint="default"/>
      </w:rPr>
    </w:lvl>
  </w:abstractNum>
  <w:abstractNum w:abstractNumId="2" w15:restartNumberingAfterBreak="0">
    <w:nsid w:val="104975E3"/>
    <w:multiLevelType w:val="hybridMultilevel"/>
    <w:tmpl w:val="B97679BA"/>
    <w:lvl w:ilvl="0" w:tplc="43882C94">
      <w:start w:val="1"/>
      <w:numFmt w:val="bullet"/>
      <w:lvlText w:val=""/>
      <w:lvlJc w:val="left"/>
      <w:pPr>
        <w:ind w:left="170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03A4BF4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2" w:tplc="410A80D4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3" w:tplc="E63E6186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4" w:tplc="C33EDD0A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5" w:tplc="7680A050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6" w:tplc="B2D05080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  <w:lvl w:ilvl="7" w:tplc="C75824A8">
      <w:start w:val="1"/>
      <w:numFmt w:val="bullet"/>
      <w:lvlText w:val="•"/>
      <w:lvlJc w:val="left"/>
      <w:pPr>
        <w:ind w:left="8844" w:hanging="360"/>
      </w:pPr>
      <w:rPr>
        <w:rFonts w:hint="default"/>
      </w:rPr>
    </w:lvl>
    <w:lvl w:ilvl="8" w:tplc="CD26A05C">
      <w:start w:val="1"/>
      <w:numFmt w:val="bullet"/>
      <w:lvlText w:val="•"/>
      <w:lvlJc w:val="left"/>
      <w:pPr>
        <w:ind w:left="9865" w:hanging="360"/>
      </w:pPr>
      <w:rPr>
        <w:rFonts w:hint="default"/>
      </w:rPr>
    </w:lvl>
  </w:abstractNum>
  <w:abstractNum w:abstractNumId="3" w15:restartNumberingAfterBreak="0">
    <w:nsid w:val="1AFB464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EC622F"/>
    <w:multiLevelType w:val="hybridMultilevel"/>
    <w:tmpl w:val="FB082F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11172"/>
    <w:multiLevelType w:val="hybridMultilevel"/>
    <w:tmpl w:val="E21CC9E0"/>
    <w:lvl w:ilvl="0" w:tplc="405C79C4">
      <w:start w:val="1"/>
      <w:numFmt w:val="decimal"/>
      <w:lvlText w:val="%1."/>
      <w:lvlJc w:val="left"/>
      <w:pPr>
        <w:ind w:left="1701" w:hanging="361"/>
        <w:jc w:val="right"/>
      </w:pPr>
      <w:rPr>
        <w:rFonts w:ascii="Maax" w:eastAsia="Maax" w:hAnsi="Maax" w:hint="default"/>
        <w:w w:val="99"/>
        <w:sz w:val="26"/>
        <w:szCs w:val="26"/>
      </w:rPr>
    </w:lvl>
    <w:lvl w:ilvl="1" w:tplc="B96A9158">
      <w:start w:val="1"/>
      <w:numFmt w:val="bullet"/>
      <w:lvlText w:val="•"/>
      <w:lvlJc w:val="left"/>
      <w:pPr>
        <w:ind w:left="2721" w:hanging="361"/>
      </w:pPr>
      <w:rPr>
        <w:rFonts w:hint="default"/>
      </w:rPr>
    </w:lvl>
    <w:lvl w:ilvl="2" w:tplc="667C114E">
      <w:start w:val="1"/>
      <w:numFmt w:val="bullet"/>
      <w:lvlText w:val="•"/>
      <w:lvlJc w:val="left"/>
      <w:pPr>
        <w:ind w:left="3742" w:hanging="361"/>
      </w:pPr>
      <w:rPr>
        <w:rFonts w:hint="default"/>
      </w:rPr>
    </w:lvl>
    <w:lvl w:ilvl="3" w:tplc="31F0281E">
      <w:start w:val="1"/>
      <w:numFmt w:val="bullet"/>
      <w:lvlText w:val="•"/>
      <w:lvlJc w:val="left"/>
      <w:pPr>
        <w:ind w:left="4762" w:hanging="361"/>
      </w:pPr>
      <w:rPr>
        <w:rFonts w:hint="default"/>
      </w:rPr>
    </w:lvl>
    <w:lvl w:ilvl="4" w:tplc="66E6FD60">
      <w:start w:val="1"/>
      <w:numFmt w:val="bullet"/>
      <w:lvlText w:val="•"/>
      <w:lvlJc w:val="left"/>
      <w:pPr>
        <w:ind w:left="5783" w:hanging="361"/>
      </w:pPr>
      <w:rPr>
        <w:rFonts w:hint="default"/>
      </w:rPr>
    </w:lvl>
    <w:lvl w:ilvl="5" w:tplc="FE5EFB1C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6" w:tplc="1A36EE64">
      <w:start w:val="1"/>
      <w:numFmt w:val="bullet"/>
      <w:lvlText w:val="•"/>
      <w:lvlJc w:val="left"/>
      <w:pPr>
        <w:ind w:left="7824" w:hanging="361"/>
      </w:pPr>
      <w:rPr>
        <w:rFonts w:hint="default"/>
      </w:rPr>
    </w:lvl>
    <w:lvl w:ilvl="7" w:tplc="259A0400">
      <w:start w:val="1"/>
      <w:numFmt w:val="bullet"/>
      <w:lvlText w:val="•"/>
      <w:lvlJc w:val="left"/>
      <w:pPr>
        <w:ind w:left="8844" w:hanging="361"/>
      </w:pPr>
      <w:rPr>
        <w:rFonts w:hint="default"/>
      </w:rPr>
    </w:lvl>
    <w:lvl w:ilvl="8" w:tplc="F2F42DC4">
      <w:start w:val="1"/>
      <w:numFmt w:val="bullet"/>
      <w:lvlText w:val="•"/>
      <w:lvlJc w:val="left"/>
      <w:pPr>
        <w:ind w:left="9865" w:hanging="361"/>
      </w:pPr>
      <w:rPr>
        <w:rFonts w:hint="default"/>
      </w:rPr>
    </w:lvl>
  </w:abstractNum>
  <w:abstractNum w:abstractNumId="6" w15:restartNumberingAfterBreak="0">
    <w:nsid w:val="3F5441B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é Manuel Setién">
    <w15:presenceInfo w15:providerId="AD" w15:userId="S::jmsetien@fundacionbotin.org::f11ea8be-51a5-4518-a24a-51dfafc075ae"/>
  </w15:person>
  <w15:person w15:author="Covadonga Odriozola">
    <w15:presenceInfo w15:providerId="AD" w15:userId="S-1-5-21-73586283-57989841-725345543-7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ED"/>
    <w:rsid w:val="00051DCA"/>
    <w:rsid w:val="000540C9"/>
    <w:rsid w:val="000A794D"/>
    <w:rsid w:val="000F6AD6"/>
    <w:rsid w:val="0010283A"/>
    <w:rsid w:val="0011677A"/>
    <w:rsid w:val="001504CA"/>
    <w:rsid w:val="001B139A"/>
    <w:rsid w:val="001C00C0"/>
    <w:rsid w:val="00253576"/>
    <w:rsid w:val="00334E2C"/>
    <w:rsid w:val="00384219"/>
    <w:rsid w:val="003911AE"/>
    <w:rsid w:val="003B41B7"/>
    <w:rsid w:val="003D26E1"/>
    <w:rsid w:val="00414E25"/>
    <w:rsid w:val="004470CA"/>
    <w:rsid w:val="00470A68"/>
    <w:rsid w:val="004738F4"/>
    <w:rsid w:val="004C47C2"/>
    <w:rsid w:val="004F0E49"/>
    <w:rsid w:val="005438ED"/>
    <w:rsid w:val="005F2B00"/>
    <w:rsid w:val="007629F3"/>
    <w:rsid w:val="00785118"/>
    <w:rsid w:val="007C7722"/>
    <w:rsid w:val="00821F25"/>
    <w:rsid w:val="008F65D1"/>
    <w:rsid w:val="00936444"/>
    <w:rsid w:val="0095401F"/>
    <w:rsid w:val="00991724"/>
    <w:rsid w:val="009B2379"/>
    <w:rsid w:val="009B4174"/>
    <w:rsid w:val="009D6B45"/>
    <w:rsid w:val="00A26EA2"/>
    <w:rsid w:val="00A30A17"/>
    <w:rsid w:val="00A47646"/>
    <w:rsid w:val="00AF7EC0"/>
    <w:rsid w:val="00C70C08"/>
    <w:rsid w:val="00D27373"/>
    <w:rsid w:val="00D332ED"/>
    <w:rsid w:val="00D768C0"/>
    <w:rsid w:val="00D87555"/>
    <w:rsid w:val="00DC0503"/>
    <w:rsid w:val="00E10600"/>
    <w:rsid w:val="00E27578"/>
    <w:rsid w:val="00E42FB2"/>
    <w:rsid w:val="00EC1DCA"/>
    <w:rsid w:val="00ED559D"/>
    <w:rsid w:val="00EE1EB1"/>
    <w:rsid w:val="00EE6DF0"/>
    <w:rsid w:val="00EE7054"/>
    <w:rsid w:val="00F36AD0"/>
    <w:rsid w:val="00FC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DF599D"/>
  <w15:chartTrackingRefBased/>
  <w15:docId w15:val="{4E6BB0E9-0FFF-4263-9309-FEF7EFC3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438ED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5438ED"/>
    <w:pPr>
      <w:spacing w:before="59"/>
      <w:outlineLvl w:val="0"/>
    </w:pPr>
    <w:rPr>
      <w:rFonts w:ascii="Maax" w:eastAsia="Maax" w:hAnsi="Maax"/>
      <w:sz w:val="60"/>
      <w:szCs w:val="60"/>
    </w:rPr>
  </w:style>
  <w:style w:type="paragraph" w:styleId="Ttulo2">
    <w:name w:val="heading 2"/>
    <w:basedOn w:val="Normal"/>
    <w:link w:val="Ttulo2Car"/>
    <w:uiPriority w:val="1"/>
    <w:qFormat/>
    <w:rsid w:val="005438ED"/>
    <w:pPr>
      <w:spacing w:before="177"/>
      <w:ind w:left="1701"/>
      <w:outlineLvl w:val="1"/>
    </w:pPr>
    <w:rPr>
      <w:rFonts w:ascii="Maax" w:eastAsia="Maax" w:hAnsi="Maax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438ED"/>
    <w:rPr>
      <w:rFonts w:ascii="Maax" w:eastAsia="Maax" w:hAnsi="Maax"/>
      <w:sz w:val="60"/>
      <w:szCs w:val="60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5438ED"/>
    <w:rPr>
      <w:rFonts w:ascii="Maax" w:eastAsia="Maax" w:hAnsi="Maax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5438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438ED"/>
    <w:pPr>
      <w:ind w:left="1701"/>
    </w:pPr>
    <w:rPr>
      <w:rFonts w:ascii="Maax" w:eastAsia="Maax" w:hAnsi="Maax"/>
      <w:sz w:val="26"/>
      <w:szCs w:val="2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38ED"/>
    <w:rPr>
      <w:rFonts w:ascii="Maax" w:eastAsia="Maax" w:hAnsi="Maax"/>
      <w:sz w:val="26"/>
      <w:szCs w:val="26"/>
      <w:lang w:val="en-US"/>
    </w:rPr>
  </w:style>
  <w:style w:type="paragraph" w:styleId="Prrafodelista">
    <w:name w:val="List Paragraph"/>
    <w:basedOn w:val="Normal"/>
    <w:uiPriority w:val="34"/>
    <w:qFormat/>
    <w:rsid w:val="005438ED"/>
  </w:style>
  <w:style w:type="paragraph" w:customStyle="1" w:styleId="TableParagraph">
    <w:name w:val="Table Paragraph"/>
    <w:basedOn w:val="Normal"/>
    <w:uiPriority w:val="1"/>
    <w:qFormat/>
    <w:rsid w:val="005438ED"/>
  </w:style>
  <w:style w:type="paragraph" w:styleId="Textodeglobo">
    <w:name w:val="Balloon Text"/>
    <w:basedOn w:val="Normal"/>
    <w:link w:val="TextodegloboCar"/>
    <w:uiPriority w:val="99"/>
    <w:semiHidden/>
    <w:unhideWhenUsed/>
    <w:rsid w:val="005438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8ED"/>
    <w:rPr>
      <w:rFonts w:ascii="Segoe UI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438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38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38ED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38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38ED"/>
    <w:rPr>
      <w:b/>
      <w:bCs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38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8E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438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8ED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7629F3"/>
    <w:rPr>
      <w:color w:val="0563C1"/>
      <w:u w:val="single"/>
    </w:rPr>
  </w:style>
  <w:style w:type="paragraph" w:styleId="Revisin">
    <w:name w:val="Revision"/>
    <w:hidden/>
    <w:uiPriority w:val="99"/>
    <w:semiHidden/>
    <w:rsid w:val="00991724"/>
    <w:pPr>
      <w:spacing w:after="0" w:line="240" w:lineRule="auto"/>
    </w:pPr>
    <w:rPr>
      <w:lang w:val="en-US"/>
    </w:rPr>
  </w:style>
  <w:style w:type="character" w:styleId="Textoennegrita">
    <w:name w:val="Strong"/>
    <w:basedOn w:val="Fuentedeprrafopredeter"/>
    <w:uiPriority w:val="22"/>
    <w:qFormat/>
    <w:rsid w:val="00991724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E27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ionbotin.org/el-rosco-de-las-palabras-de-cantabr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9EBC-B1BA-4E88-ABD0-698B17C7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Alonso</dc:creator>
  <cp:keywords/>
  <dc:description/>
  <cp:lastModifiedBy>Covadonga Odriozola</cp:lastModifiedBy>
  <cp:revision>6</cp:revision>
  <dcterms:created xsi:type="dcterms:W3CDTF">2024-07-18T11:12:00Z</dcterms:created>
  <dcterms:modified xsi:type="dcterms:W3CDTF">2024-08-05T09:07:00Z</dcterms:modified>
</cp:coreProperties>
</file>